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BA93"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72CA8692"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5E9981D4"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2168658"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52CC01F"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50D36384" w14:textId="2897BD79"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8066FE">
        <w:rPr>
          <w:rFonts w:ascii="GHEA Grapalat" w:hAnsi="GHEA Grapalat"/>
          <w:i w:val="0"/>
          <w:sz w:val="24"/>
          <w:szCs w:val="24"/>
        </w:rPr>
        <w:t>1</w:t>
      </w:r>
      <w:r w:rsidR="00B972E7" w:rsidRPr="00B972E7">
        <w:rPr>
          <w:rFonts w:ascii="GHEA Grapalat" w:hAnsi="GHEA Grapalat"/>
          <w:i w:val="0"/>
          <w:sz w:val="24"/>
          <w:szCs w:val="24"/>
        </w:rPr>
        <w:t>5</w:t>
      </w:r>
      <w:r w:rsidRPr="002D10BC">
        <w:rPr>
          <w:rFonts w:ascii="GHEA Grapalat" w:hAnsi="GHEA Grapalat"/>
          <w:i w:val="0"/>
          <w:sz w:val="24"/>
          <w:szCs w:val="24"/>
        </w:rPr>
        <w:t>" "</w:t>
      </w:r>
      <w:r w:rsidR="00B972E7">
        <w:rPr>
          <w:rFonts w:ascii="GHEA Grapalat" w:hAnsi="GHEA Grapalat"/>
          <w:i w:val="0"/>
          <w:sz w:val="24"/>
          <w:szCs w:val="24"/>
        </w:rPr>
        <w:t>ноября</w:t>
      </w:r>
      <w:r w:rsidRPr="002D10BC">
        <w:rPr>
          <w:rFonts w:ascii="GHEA Grapalat" w:hAnsi="GHEA Grapalat"/>
          <w:i w:val="0"/>
          <w:sz w:val="24"/>
          <w:szCs w:val="24"/>
        </w:rPr>
        <w:t>" 202</w:t>
      </w:r>
      <w:r w:rsidR="00B972E7" w:rsidRPr="00B972E7">
        <w:rPr>
          <w:rFonts w:ascii="GHEA Grapalat" w:hAnsi="GHEA Grapalat"/>
          <w:i w:val="0"/>
          <w:sz w:val="24"/>
          <w:szCs w:val="24"/>
        </w:rPr>
        <w:t>4</w:t>
      </w:r>
      <w:r w:rsidRPr="002D10BC">
        <w:rPr>
          <w:rFonts w:ascii="GHEA Grapalat" w:hAnsi="GHEA Grapalat"/>
          <w:i w:val="0"/>
          <w:sz w:val="24"/>
          <w:szCs w:val="24"/>
        </w:rPr>
        <w:t>года "</w:t>
      </w:r>
      <w:r w:rsidRPr="002D10BC">
        <w:rPr>
          <w:rFonts w:ascii="GHEA Grapalat" w:hAnsi="GHEA Grapalat"/>
          <w:i w:val="0"/>
          <w:sz w:val="24"/>
          <w:szCs w:val="24"/>
          <w:lang w:val="hy-AM"/>
        </w:rPr>
        <w:t xml:space="preserve">N </w:t>
      </w:r>
      <w:r w:rsidRPr="002D10BC">
        <w:rPr>
          <w:rFonts w:ascii="GHEA Grapalat" w:hAnsi="GHEA Grapalat"/>
          <w:i w:val="0"/>
          <w:sz w:val="24"/>
          <w:szCs w:val="24"/>
        </w:rPr>
        <w:t>2"</w:t>
      </w:r>
    </w:p>
    <w:p w14:paraId="589D9B57" w14:textId="7D37DC7A" w:rsidR="00004868" w:rsidRDefault="00004868" w:rsidP="00B972E7">
      <w:pPr>
        <w:pStyle w:val="a3"/>
        <w:spacing w:line="240" w:lineRule="auto"/>
        <w:jc w:val="center"/>
        <w:rPr>
          <w:rFonts w:ascii="GHEA Grapalat" w:hAnsi="GHEA Grapalat"/>
          <w:i w:val="0"/>
          <w:lang w:val="af-ZA"/>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sidR="00B972E7">
        <w:rPr>
          <w:rFonts w:ascii="GHEA Grapalat" w:hAnsi="GHEA Grapalat"/>
          <w:i w:val="0"/>
          <w:sz w:val="24"/>
          <w:szCs w:val="24"/>
          <w:lang w:val="en-US"/>
        </w:rPr>
        <w:t>N</w:t>
      </w:r>
      <w:r w:rsidR="00B972E7">
        <w:rPr>
          <w:rFonts w:ascii="GHEA Grapalat" w:hAnsi="GHEA Grapalat"/>
          <w:i w:val="0"/>
          <w:sz w:val="24"/>
          <w:szCs w:val="24"/>
        </w:rPr>
        <w:t xml:space="preserve"> ЕАЗЦ-</w:t>
      </w:r>
      <w:proofErr w:type="spellStart"/>
      <w:r w:rsidR="00B972E7">
        <w:rPr>
          <w:rFonts w:ascii="GHEA Grapalat" w:hAnsi="GHEA Grapalat"/>
          <w:i w:val="0"/>
          <w:sz w:val="24"/>
          <w:szCs w:val="24"/>
        </w:rPr>
        <w:t>ГХАПДзБ</w:t>
      </w:r>
      <w:proofErr w:type="spellEnd"/>
      <w:r w:rsidR="00B972E7">
        <w:rPr>
          <w:rFonts w:ascii="GHEA Grapalat" w:hAnsi="GHEA Grapalat"/>
          <w:i w:val="0"/>
          <w:sz w:val="24"/>
          <w:szCs w:val="24"/>
        </w:rPr>
        <w:t xml:space="preserve"> -25/4</w:t>
      </w:r>
    </w:p>
    <w:p w14:paraId="5A5362AB" w14:textId="77777777" w:rsidR="00B972E7" w:rsidRDefault="00B972E7" w:rsidP="00B972E7">
      <w:pPr>
        <w:pStyle w:val="a3"/>
        <w:spacing w:line="240" w:lineRule="auto"/>
        <w:jc w:val="center"/>
        <w:rPr>
          <w:rFonts w:ascii="GHEA Grapalat" w:hAnsi="GHEA Grapalat"/>
          <w:i w:val="0"/>
          <w:lang w:val="af-ZA"/>
        </w:rPr>
      </w:pPr>
    </w:p>
    <w:p w14:paraId="0896E35A" w14:textId="77777777" w:rsidR="00B972E7" w:rsidRPr="00C23D9A" w:rsidRDefault="00B972E7" w:rsidP="00B972E7">
      <w:pPr>
        <w:pStyle w:val="a3"/>
        <w:widowControl w:val="0"/>
        <w:spacing w:line="240" w:lineRule="auto"/>
        <w:ind w:firstLine="709"/>
        <w:jc w:val="left"/>
        <w:rPr>
          <w:rFonts w:ascii="GHEA Grapalat" w:hAnsi="GHEA Grapalat"/>
          <w:i w:val="0"/>
          <w:sz w:val="24"/>
          <w:szCs w:val="24"/>
        </w:rPr>
      </w:pPr>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315D3106" w14:textId="277BD299" w:rsidR="00F94D6C" w:rsidRPr="00B972E7" w:rsidRDefault="00B972E7" w:rsidP="00F94D6C">
      <w:pPr>
        <w:pStyle w:val="a3"/>
        <w:widowControl w:val="0"/>
        <w:spacing w:after="160"/>
        <w:ind w:firstLine="0"/>
        <w:rPr>
          <w:rStyle w:val="tlid-translation"/>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F73C86">
        <w:rPr>
          <w:rFonts w:ascii="GHEA Grapalat" w:hAnsi="GHEA Grapalat"/>
          <w:i w:val="0"/>
          <w:spacing w:val="6"/>
          <w:sz w:val="24"/>
          <w:szCs w:val="24"/>
        </w:rPr>
        <w:t>бесплатно</w:t>
      </w:r>
      <w:r w:rsidRPr="00F73C86">
        <w:rPr>
          <w:rStyle w:val="tlid-translation"/>
          <w:rFonts w:ascii="GHEA Grapalat" w:hAnsi="GHEA Grapalat" w:cs="Arial"/>
          <w:i w:val="0"/>
          <w:sz w:val="24"/>
          <w:szCs w:val="24"/>
        </w:rPr>
        <w:t xml:space="preserve"> лекарства</w:t>
      </w:r>
      <w:r>
        <w:rPr>
          <w:rStyle w:val="tlid-translation"/>
          <w:rFonts w:ascii="GHEA Grapalat" w:hAnsi="GHEA Grapalat" w:cs="Arial"/>
          <w:i w:val="0"/>
          <w:sz w:val="24"/>
          <w:szCs w:val="24"/>
        </w:rPr>
        <w:t xml:space="preserve"> </w:t>
      </w:r>
      <w:r w:rsidR="00F94D6C">
        <w:rPr>
          <w:rFonts w:ascii="GHEA Grapalat" w:hAnsi="GHEA Grapalat"/>
          <w:i w:val="0"/>
          <w:sz w:val="24"/>
          <w:szCs w:val="24"/>
        </w:rPr>
        <w:t>(далее — договор).</w:t>
      </w:r>
      <w:r w:rsidR="00F94D6C" w:rsidRPr="00F8561F">
        <w:rPr>
          <w:rStyle w:val="10"/>
        </w:rPr>
        <w:t xml:space="preserve"> </w:t>
      </w:r>
      <w:r w:rsidR="00F94D6C" w:rsidRPr="00F8561F">
        <w:rPr>
          <w:rStyle w:val="tlid-translation"/>
          <w:rFonts w:ascii="GHEA Grapalat" w:hAnsi="GHEA Grapalat" w:cs="Arial"/>
          <w:i w:val="0"/>
          <w:sz w:val="24"/>
          <w:szCs w:val="24"/>
        </w:rPr>
        <w:t>принимая</w:t>
      </w:r>
      <w:r w:rsidR="00F94D6C" w:rsidRPr="00F8561F">
        <w:rPr>
          <w:rStyle w:val="tlid-translation"/>
          <w:rFonts w:ascii="GHEA Grapalat" w:hAnsi="GHEA Grapalat" w:cs="Arial LatArm"/>
          <w:i w:val="0"/>
          <w:sz w:val="24"/>
          <w:szCs w:val="24"/>
        </w:rPr>
        <w:t xml:space="preserve"> </w:t>
      </w:r>
      <w:r w:rsidR="00F94D6C" w:rsidRPr="00F8561F">
        <w:rPr>
          <w:rStyle w:val="tlid-translation"/>
          <w:rFonts w:ascii="GHEA Grapalat" w:hAnsi="GHEA Grapalat" w:cs="Arial"/>
          <w:i w:val="0"/>
          <w:sz w:val="24"/>
          <w:szCs w:val="24"/>
        </w:rPr>
        <w:t>во</w:t>
      </w:r>
      <w:r w:rsidR="00F94D6C" w:rsidRPr="00F8561F">
        <w:rPr>
          <w:rStyle w:val="tlid-translation"/>
          <w:rFonts w:ascii="GHEA Grapalat" w:hAnsi="GHEA Grapalat" w:cs="Arial LatArm"/>
          <w:i w:val="0"/>
          <w:sz w:val="24"/>
          <w:szCs w:val="24"/>
        </w:rPr>
        <w:t xml:space="preserve"> </w:t>
      </w:r>
      <w:r w:rsidR="00F94D6C" w:rsidRPr="00F8561F">
        <w:rPr>
          <w:rStyle w:val="tlid-translation"/>
          <w:rFonts w:ascii="GHEA Grapalat" w:hAnsi="GHEA Grapalat" w:cs="Arial"/>
          <w:i w:val="0"/>
          <w:sz w:val="24"/>
          <w:szCs w:val="24"/>
        </w:rPr>
        <w:t>внимание</w:t>
      </w:r>
      <w:r w:rsidR="00F94D6C" w:rsidRPr="00F8561F">
        <w:rPr>
          <w:rStyle w:val="tlid-translation"/>
          <w:rFonts w:ascii="GHEA Grapalat" w:hAnsi="GHEA Grapalat" w:cs="Arial LatArm"/>
          <w:i w:val="0"/>
          <w:sz w:val="24"/>
          <w:szCs w:val="24"/>
        </w:rPr>
        <w:t xml:space="preserve"> </w:t>
      </w:r>
      <w:r w:rsidR="00F94D6C" w:rsidRPr="00F8561F">
        <w:rPr>
          <w:rStyle w:val="tlid-translation"/>
          <w:rFonts w:ascii="GHEA Grapalat" w:hAnsi="GHEA Grapalat" w:cs="Arial"/>
          <w:i w:val="0"/>
          <w:sz w:val="24"/>
          <w:szCs w:val="24"/>
        </w:rPr>
        <w:t>положения</w:t>
      </w:r>
      <w:r w:rsidR="00F94D6C" w:rsidRPr="00F8561F">
        <w:rPr>
          <w:rStyle w:val="tlid-translation"/>
          <w:rFonts w:ascii="GHEA Grapalat" w:hAnsi="GHEA Grapalat" w:cs="Arial LatArm"/>
          <w:i w:val="0"/>
          <w:sz w:val="24"/>
          <w:szCs w:val="24"/>
        </w:rPr>
        <w:t xml:space="preserve"> </w:t>
      </w:r>
      <w:r w:rsidR="00F94D6C" w:rsidRPr="00F8561F">
        <w:rPr>
          <w:rStyle w:val="tlid-translation"/>
          <w:rFonts w:ascii="GHEA Grapalat" w:hAnsi="GHEA Grapalat" w:cs="Arial"/>
          <w:i w:val="0"/>
          <w:sz w:val="24"/>
          <w:szCs w:val="24"/>
        </w:rPr>
        <w:t>Закона</w:t>
      </w:r>
      <w:r w:rsidR="00F94D6C" w:rsidRPr="00F8561F">
        <w:rPr>
          <w:rStyle w:val="tlid-translation"/>
          <w:rFonts w:ascii="GHEA Grapalat" w:hAnsi="GHEA Grapalat"/>
          <w:i w:val="0"/>
          <w:sz w:val="24"/>
          <w:szCs w:val="24"/>
        </w:rPr>
        <w:t>.</w:t>
      </w:r>
      <w:r w:rsidR="00F94D6C" w:rsidRPr="00F8561F">
        <w:rPr>
          <w:rStyle w:val="tlid-translation"/>
          <w:rFonts w:ascii="GHEA Grapalat" w:hAnsi="GHEA Grapalat" w:cs="Arial"/>
          <w:i w:val="0"/>
          <w:sz w:val="24"/>
          <w:szCs w:val="24"/>
        </w:rPr>
        <w:t xml:space="preserve"> статьи</w:t>
      </w:r>
      <w:r w:rsidR="00F94D6C" w:rsidRPr="00F8561F">
        <w:rPr>
          <w:rStyle w:val="tlid-translation"/>
          <w:rFonts w:ascii="GHEA Grapalat" w:hAnsi="GHEA Grapalat" w:cs="Arial LatArm"/>
          <w:i w:val="0"/>
          <w:sz w:val="24"/>
          <w:szCs w:val="24"/>
        </w:rPr>
        <w:t xml:space="preserve"> 15</w:t>
      </w:r>
      <w:r w:rsidR="00F94D6C">
        <w:rPr>
          <w:rStyle w:val="tlid-translation"/>
          <w:rFonts w:ascii="GHEA Grapalat" w:hAnsi="GHEA Grapalat" w:cs="Arial LatArm"/>
          <w:i w:val="0"/>
          <w:sz w:val="24"/>
          <w:szCs w:val="24"/>
        </w:rPr>
        <w:t xml:space="preserve"> </w:t>
      </w:r>
      <w:r w:rsidR="00F94D6C" w:rsidRPr="00F8561F">
        <w:rPr>
          <w:rStyle w:val="tlid-translation"/>
          <w:rFonts w:ascii="GHEA Grapalat" w:hAnsi="GHEA Grapalat" w:cs="Arial"/>
          <w:i w:val="0"/>
          <w:sz w:val="24"/>
          <w:szCs w:val="24"/>
        </w:rPr>
        <w:t>части</w:t>
      </w:r>
      <w:r w:rsidR="00F94D6C" w:rsidRPr="00F8561F">
        <w:rPr>
          <w:rStyle w:val="tlid-translation"/>
          <w:rFonts w:ascii="GHEA Grapalat" w:hAnsi="GHEA Grapalat" w:cs="Arial LatArm"/>
          <w:i w:val="0"/>
          <w:sz w:val="24"/>
          <w:szCs w:val="24"/>
        </w:rPr>
        <w:t xml:space="preserve"> 6</w:t>
      </w:r>
    </w:p>
    <w:p w14:paraId="5F2E738B"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14137676"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49B453F9"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26065FC2" w14:textId="4279E50D"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EB0FB6">
        <w:rPr>
          <w:rFonts w:ascii="GHEA Grapalat" w:hAnsi="GHEA Grapalat"/>
          <w:b/>
          <w:sz w:val="24"/>
          <w:szCs w:val="24"/>
          <w:lang w:val="hy-AM"/>
        </w:rPr>
        <w:t>4</w:t>
      </w:r>
      <w:r w:rsidRPr="001E7B8B">
        <w:rPr>
          <w:rFonts w:ascii="GHEA Grapalat" w:hAnsi="GHEA Grapalat"/>
          <w:b/>
          <w:sz w:val="24"/>
          <w:szCs w:val="24"/>
        </w:rPr>
        <w:t>;</w:t>
      </w:r>
      <w:r w:rsidRPr="00142A01">
        <w:rPr>
          <w:rFonts w:ascii="GHEA Grapalat" w:hAnsi="GHEA Grapalat"/>
          <w:b/>
          <w:sz w:val="24"/>
          <w:szCs w:val="24"/>
        </w:rPr>
        <w:t>0</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00B972E7">
        <w:rPr>
          <w:rFonts w:ascii="GHEA Grapalat" w:hAnsi="GHEA Grapalat"/>
          <w:b/>
          <w:sz w:val="24"/>
          <w:szCs w:val="24"/>
        </w:rPr>
        <w:t>8</w:t>
      </w:r>
      <w:r w:rsidRPr="00CF642A">
        <w:rPr>
          <w:rFonts w:ascii="GHEA Grapalat" w:hAnsi="GHEA Grapalat"/>
          <w:b/>
          <w:sz w:val="24"/>
          <w:szCs w:val="24"/>
          <w:lang w:val="hy-AM"/>
        </w:rPr>
        <w:t>-</w:t>
      </w:r>
      <w:r w:rsidRPr="00CF642A">
        <w:rPr>
          <w:rFonts w:ascii="GHEA Grapalat" w:hAnsi="GHEA Grapalat"/>
          <w:b/>
          <w:sz w:val="24"/>
          <w:szCs w:val="24"/>
        </w:rPr>
        <w:t>о</w:t>
      </w:r>
      <w:r w:rsidRPr="00CF642A">
        <w:rPr>
          <w:rFonts w:ascii="GHEA Grapalat" w:hAnsi="GHEA Grapalat"/>
          <w:b/>
          <w:sz w:val="24"/>
          <w:szCs w:val="24"/>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D946952"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21995272" w14:textId="78086EA3"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r w:rsidRPr="000F11E5">
        <w:rPr>
          <w:rFonts w:ascii="GHEA Grapalat" w:hAnsi="GHEA Grapalat"/>
          <w:i w:val="0"/>
          <w:sz w:val="24"/>
          <w:szCs w:val="24"/>
        </w:rPr>
        <w:t>адресу</w:t>
      </w:r>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EB0FB6">
        <w:rPr>
          <w:rFonts w:ascii="GHEA Grapalat" w:hAnsi="GHEA Grapalat"/>
          <w:b/>
          <w:sz w:val="24"/>
          <w:szCs w:val="24"/>
          <w:lang w:val="hy-AM"/>
        </w:rPr>
        <w:t>4</w:t>
      </w:r>
      <w:r w:rsidRPr="001E7B8B">
        <w:rPr>
          <w:rFonts w:ascii="GHEA Grapalat" w:hAnsi="GHEA Grapalat"/>
          <w:b/>
          <w:sz w:val="24"/>
          <w:szCs w:val="24"/>
        </w:rPr>
        <w:t>;</w:t>
      </w:r>
      <w:r w:rsidRPr="00142A01">
        <w:rPr>
          <w:rFonts w:ascii="GHEA Grapalat" w:hAnsi="GHEA Grapalat"/>
          <w:b/>
          <w:sz w:val="24"/>
          <w:szCs w:val="24"/>
        </w:rPr>
        <w:t>0</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w:t>
      </w:r>
      <w:r w:rsidR="008D2D8D" w:rsidRPr="008D2D8D">
        <w:rPr>
          <w:rFonts w:ascii="GHEA Grapalat" w:hAnsi="GHEA Grapalat"/>
          <w:b/>
          <w:bCs/>
          <w:iCs/>
          <w:sz w:val="24"/>
          <w:szCs w:val="24"/>
        </w:rPr>
        <w:t>8</w:t>
      </w:r>
      <w:r w:rsidRPr="008D2D8D">
        <w:rPr>
          <w:rFonts w:ascii="GHEA Grapalat" w:hAnsi="GHEA Grapalat"/>
          <w:b/>
          <w:bCs/>
          <w:iCs/>
          <w:sz w:val="24"/>
          <w:szCs w:val="24"/>
          <w:lang w:val="hy-AM"/>
        </w:rPr>
        <w:t>-го</w:t>
      </w:r>
      <w:r w:rsidRPr="008206B7">
        <w:rPr>
          <w:rFonts w:ascii="GHEA Grapalat" w:hAnsi="GHEA Grapalat"/>
          <w:i w:val="0"/>
          <w:sz w:val="24"/>
          <w:szCs w:val="24"/>
          <w:lang w:val="hy-AM"/>
        </w:rPr>
        <w:t xml:space="preserve">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11FCA939" w14:textId="270E6D28"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EB0FB6">
        <w:rPr>
          <w:rFonts w:ascii="GHEA Grapalat" w:hAnsi="GHEA Grapalat"/>
          <w:b/>
          <w:sz w:val="24"/>
          <w:szCs w:val="24"/>
          <w:lang w:val="hy-AM"/>
        </w:rPr>
        <w:t>4</w:t>
      </w:r>
      <w:r w:rsidRPr="001E7B8B">
        <w:rPr>
          <w:rFonts w:ascii="GHEA Grapalat" w:hAnsi="GHEA Grapalat"/>
          <w:b/>
          <w:sz w:val="24"/>
          <w:szCs w:val="24"/>
        </w:rPr>
        <w:t>;</w:t>
      </w:r>
      <w:r w:rsidRPr="00142A01">
        <w:rPr>
          <w:rFonts w:ascii="GHEA Grapalat" w:hAnsi="GHEA Grapalat"/>
          <w:b/>
          <w:sz w:val="24"/>
          <w:szCs w:val="24"/>
        </w:rPr>
        <w:t>0</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C06356">
        <w:rPr>
          <w:rFonts w:ascii="GHEA Grapalat" w:hAnsi="GHEA Grapalat"/>
          <w:i w:val="0"/>
          <w:sz w:val="24"/>
          <w:szCs w:val="24"/>
          <w:highlight w:val="yellow"/>
        </w:rPr>
        <w:t>2</w:t>
      </w:r>
      <w:r w:rsidR="00B972E7">
        <w:rPr>
          <w:rFonts w:ascii="GHEA Grapalat" w:hAnsi="GHEA Grapalat"/>
          <w:i w:val="0"/>
          <w:sz w:val="24"/>
          <w:szCs w:val="24"/>
          <w:highlight w:val="yellow"/>
        </w:rPr>
        <w:t>6</w:t>
      </w:r>
      <w:r w:rsidR="00C06356">
        <w:rPr>
          <w:rFonts w:ascii="GHEA Grapalat" w:hAnsi="GHEA Grapalat"/>
          <w:i w:val="0"/>
          <w:sz w:val="24"/>
          <w:szCs w:val="24"/>
          <w:highlight w:val="yellow"/>
        </w:rPr>
        <w:t>" " 1</w:t>
      </w:r>
      <w:r w:rsidR="00B972E7">
        <w:rPr>
          <w:rFonts w:ascii="GHEA Grapalat" w:hAnsi="GHEA Grapalat"/>
          <w:i w:val="0"/>
          <w:sz w:val="24"/>
          <w:szCs w:val="24"/>
          <w:highlight w:val="yellow"/>
        </w:rPr>
        <w:t>1</w:t>
      </w:r>
      <w:r w:rsidRPr="00037755">
        <w:rPr>
          <w:rFonts w:ascii="GHEA Grapalat" w:hAnsi="GHEA Grapalat"/>
          <w:i w:val="0"/>
          <w:sz w:val="24"/>
          <w:szCs w:val="24"/>
          <w:highlight w:val="yellow"/>
        </w:rPr>
        <w:t xml:space="preserve"> "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B972E7">
        <w:rPr>
          <w:rFonts w:ascii="GHEA Grapalat" w:hAnsi="GHEA Grapalat"/>
          <w:i w:val="0"/>
          <w:sz w:val="24"/>
          <w:szCs w:val="24"/>
          <w:highlight w:val="yellow"/>
        </w:rPr>
        <w:t>4</w:t>
      </w:r>
      <w:r w:rsidRPr="00037755">
        <w:rPr>
          <w:rFonts w:ascii="GHEA Grapalat" w:hAnsi="GHEA Grapalat"/>
          <w:i w:val="0"/>
          <w:sz w:val="24"/>
          <w:szCs w:val="24"/>
          <w:highlight w:val="yellow"/>
        </w:rPr>
        <w:t>г."</w:t>
      </w:r>
    </w:p>
    <w:p w14:paraId="24F49FF6"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57A9794E"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194F712A" w14:textId="77777777" w:rsidR="00B972E7" w:rsidRPr="00CD0B60" w:rsidRDefault="00B972E7" w:rsidP="00B972E7">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17B51BB2" w14:textId="77777777" w:rsidR="00B972E7" w:rsidRPr="00D435DA" w:rsidRDefault="00B972E7" w:rsidP="00B972E7">
      <w:pPr>
        <w:pStyle w:val="a3"/>
        <w:spacing w:line="240" w:lineRule="auto"/>
        <w:ind w:firstLine="0"/>
        <w:rPr>
          <w:rFonts w:ascii="GHEA Grapalat" w:hAnsi="GHEA Grapalat"/>
          <w:sz w:val="18"/>
          <w:szCs w:val="18"/>
          <w:lang w:val="af-ZA"/>
        </w:rPr>
      </w:pPr>
      <w:proofErr w:type="spellStart"/>
      <w:r w:rsidRPr="00BB6B29">
        <w:rPr>
          <w:rFonts w:ascii="Sylfaen" w:eastAsia="Calibri" w:hAnsi="Sylfaen"/>
          <w:b/>
          <w:sz w:val="22"/>
        </w:rPr>
        <w:t>Эл.почта</w:t>
      </w:r>
      <w:proofErr w:type="spell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19F4416D" w14:textId="77777777" w:rsidR="00B972E7" w:rsidRPr="00BB6B29" w:rsidRDefault="00B972E7" w:rsidP="00B972E7">
      <w:pPr>
        <w:jc w:val="both"/>
        <w:rPr>
          <w:rFonts w:ascii="Sylfaen" w:eastAsia="Calibri" w:hAnsi="Sylfaen"/>
          <w:b/>
          <w:sz w:val="22"/>
          <w:lang w:val="hy-AM"/>
        </w:rPr>
      </w:pPr>
    </w:p>
    <w:p w14:paraId="1B3BE133" w14:textId="4A7EAA32" w:rsidR="00004868" w:rsidRPr="00D5443D" w:rsidRDefault="00B972E7" w:rsidP="00B972E7">
      <w:pPr>
        <w:pStyle w:val="a3"/>
        <w:widowControl w:val="0"/>
        <w:spacing w:after="160" w:line="240" w:lineRule="auto"/>
        <w:ind w:firstLine="0"/>
        <w:rPr>
          <w:rFonts w:ascii="GHEA Grapalat" w:hAnsi="GHEA Grapalat"/>
          <w:i w:val="0"/>
          <w:sz w:val="16"/>
          <w:szCs w:val="16"/>
        </w:rPr>
      </w:pPr>
      <w:r w:rsidRPr="00BB6B29">
        <w:rPr>
          <w:rFonts w:ascii="Sylfaen" w:eastAsia="Calibri" w:hAnsi="Sylfaen"/>
          <w:b/>
          <w:sz w:val="22"/>
        </w:rPr>
        <w:t>Заказчик</w:t>
      </w:r>
      <w:r w:rsidRPr="006609ED">
        <w:rPr>
          <w:rFonts w:ascii="Sylfaen" w:eastAsia="Calibri" w:hAnsi="Sylfaen"/>
          <w:b/>
          <w:sz w:val="22"/>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00004868">
        <w:rPr>
          <w:rFonts w:ascii="GHEA Grapalat" w:hAnsi="GHEA Grapalat" w:cs="Sylfaen"/>
          <w:b/>
        </w:rPr>
        <w:br w:type="page"/>
      </w:r>
    </w:p>
    <w:p w14:paraId="633B1CA5"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DC6CBD7" w14:textId="6CDC9E36" w:rsidR="00004868" w:rsidRPr="00720901" w:rsidRDefault="00004868" w:rsidP="00004868">
      <w:pPr>
        <w:pStyle w:val="a3"/>
        <w:widowControl w:val="0"/>
        <w:spacing w:after="160"/>
        <w:ind w:firstLine="0"/>
        <w:jc w:val="center"/>
        <w:rPr>
          <w:rFonts w:ascii="GHEA Grapalat" w:hAnsi="GHEA Grapalat"/>
          <w:i w:val="0"/>
          <w:sz w:val="24"/>
          <w:szCs w:val="24"/>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B972E7">
        <w:rPr>
          <w:rFonts w:ascii="GHEA Grapalat" w:hAnsi="GHEA Grapalat"/>
          <w:i w:val="0"/>
          <w:sz w:val="24"/>
          <w:szCs w:val="24"/>
        </w:rPr>
        <w:t>ЕАЗЦ-</w:t>
      </w:r>
      <w:proofErr w:type="spellStart"/>
      <w:r w:rsidR="00B972E7">
        <w:rPr>
          <w:rFonts w:ascii="GHEA Grapalat" w:hAnsi="GHEA Grapalat"/>
          <w:i w:val="0"/>
          <w:sz w:val="24"/>
          <w:szCs w:val="24"/>
        </w:rPr>
        <w:t>ГХАПДзБ</w:t>
      </w:r>
      <w:proofErr w:type="spellEnd"/>
      <w:r w:rsidR="00B972E7">
        <w:rPr>
          <w:rFonts w:ascii="GHEA Grapalat" w:hAnsi="GHEA Grapalat"/>
          <w:i w:val="0"/>
          <w:sz w:val="24"/>
          <w:szCs w:val="24"/>
        </w:rPr>
        <w:t xml:space="preserve"> -25/4</w:t>
      </w:r>
    </w:p>
    <w:p w14:paraId="7E86F881" w14:textId="77777777" w:rsidR="00004868" w:rsidRPr="00C06356" w:rsidRDefault="00004868" w:rsidP="00004868">
      <w:pPr>
        <w:pStyle w:val="a3"/>
        <w:widowControl w:val="0"/>
        <w:spacing w:after="160"/>
        <w:ind w:firstLine="0"/>
        <w:jc w:val="center"/>
        <w:rPr>
          <w:rFonts w:ascii="GHEA Grapalat" w:hAnsi="GHEA Grapalat"/>
          <w:i w:val="0"/>
          <w:sz w:val="24"/>
          <w:szCs w:val="24"/>
          <w:u w:val="single"/>
        </w:rPr>
      </w:pPr>
    </w:p>
    <w:p w14:paraId="1AF86161" w14:textId="24575773" w:rsidR="00004868" w:rsidRPr="009044F1" w:rsidRDefault="00004868" w:rsidP="00004868">
      <w:pPr>
        <w:pStyle w:val="aa"/>
        <w:widowControl w:val="0"/>
        <w:spacing w:after="160"/>
        <w:ind w:firstLine="567"/>
        <w:jc w:val="right"/>
        <w:rPr>
          <w:rFonts w:ascii="GHEA Grapalat" w:hAnsi="GHEA Grapalat"/>
          <w:i/>
        </w:rPr>
      </w:pPr>
      <w:r w:rsidRPr="00D56481">
        <w:rPr>
          <w:rFonts w:ascii="GHEA Grapalat" w:hAnsi="GHEA Grapalat"/>
          <w:i/>
        </w:rPr>
        <w:t>№</w:t>
      </w:r>
      <w:r>
        <w:rPr>
          <w:rFonts w:ascii="GHEA Grapalat" w:hAnsi="GHEA Grapalat"/>
          <w:i/>
        </w:rPr>
        <w:t>3</w:t>
      </w:r>
      <w:r w:rsidRPr="00D56481">
        <w:rPr>
          <w:rFonts w:ascii="GHEA Grapalat" w:hAnsi="GHEA Grapalat"/>
          <w:i/>
        </w:rPr>
        <w:t xml:space="preserve"> от</w:t>
      </w:r>
      <w:r w:rsidR="00C06356">
        <w:rPr>
          <w:rFonts w:ascii="GHEA Grapalat" w:hAnsi="GHEA Grapalat"/>
          <w:i/>
        </w:rPr>
        <w:t>1</w:t>
      </w:r>
      <w:r w:rsidR="00B972E7">
        <w:rPr>
          <w:rFonts w:ascii="GHEA Grapalat" w:hAnsi="GHEA Grapalat"/>
          <w:i/>
        </w:rPr>
        <w:t>5</w:t>
      </w:r>
      <w:r w:rsidR="00C06356">
        <w:rPr>
          <w:rFonts w:ascii="GHEA Grapalat" w:hAnsi="GHEA Grapalat"/>
          <w:i/>
        </w:rPr>
        <w:t>.1</w:t>
      </w:r>
      <w:r w:rsidR="00B972E7">
        <w:rPr>
          <w:rFonts w:ascii="GHEA Grapalat" w:hAnsi="GHEA Grapalat"/>
          <w:i/>
        </w:rPr>
        <w:t>1</w:t>
      </w:r>
      <w:r>
        <w:rPr>
          <w:rFonts w:ascii="GHEA Grapalat" w:hAnsi="GHEA Grapalat"/>
          <w:i/>
        </w:rPr>
        <w:t>.202</w:t>
      </w:r>
      <w:r w:rsidR="00B972E7">
        <w:rPr>
          <w:rFonts w:ascii="GHEA Grapalat" w:hAnsi="GHEA Grapalat"/>
          <w:i/>
        </w:rPr>
        <w:t>4</w:t>
      </w:r>
      <w:r w:rsidRPr="00D56481">
        <w:rPr>
          <w:rFonts w:ascii="GHEA Grapalat" w:hAnsi="GHEA Grapalat"/>
          <w:i/>
        </w:rPr>
        <w:t>г.</w:t>
      </w:r>
    </w:p>
    <w:p w14:paraId="45BC8B19" w14:textId="77777777" w:rsidR="00004868" w:rsidRPr="009044F1" w:rsidRDefault="00004868" w:rsidP="00004868">
      <w:pPr>
        <w:pStyle w:val="aa"/>
        <w:widowControl w:val="0"/>
        <w:spacing w:after="160"/>
        <w:ind w:right="-7" w:firstLine="567"/>
        <w:jc w:val="center"/>
        <w:rPr>
          <w:rFonts w:ascii="GHEA Grapalat" w:hAnsi="GHEA Grapalat"/>
        </w:rPr>
      </w:pPr>
    </w:p>
    <w:p w14:paraId="6D311525" w14:textId="77777777" w:rsidR="00004868" w:rsidRPr="003A1EBB" w:rsidRDefault="00004868" w:rsidP="00004868">
      <w:pPr>
        <w:pStyle w:val="aa"/>
        <w:widowControl w:val="0"/>
        <w:spacing w:after="160"/>
        <w:ind w:right="-7" w:firstLine="567"/>
        <w:jc w:val="center"/>
        <w:rPr>
          <w:rFonts w:ascii="GHEA Grapalat" w:hAnsi="GHEA Grapalat"/>
        </w:rPr>
      </w:pPr>
    </w:p>
    <w:p w14:paraId="0F052F32" w14:textId="77777777" w:rsidR="00004868" w:rsidRPr="003A1EBB" w:rsidRDefault="00004868" w:rsidP="00004868">
      <w:pPr>
        <w:pStyle w:val="aa"/>
        <w:widowControl w:val="0"/>
        <w:spacing w:after="160"/>
        <w:ind w:right="-7" w:firstLine="567"/>
        <w:jc w:val="center"/>
        <w:rPr>
          <w:rFonts w:ascii="GHEA Grapalat" w:hAnsi="GHEA Grapalat"/>
        </w:rPr>
      </w:pPr>
    </w:p>
    <w:p w14:paraId="19CD6FBB" w14:textId="77777777" w:rsidR="00B972E7" w:rsidRPr="003A1EBB" w:rsidRDefault="00B972E7" w:rsidP="00B972E7">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79441865" w14:textId="77777777" w:rsidR="00B972E7" w:rsidRPr="003A1EBB" w:rsidRDefault="00B972E7" w:rsidP="00B972E7">
      <w:pPr>
        <w:pStyle w:val="aa"/>
        <w:widowControl w:val="0"/>
        <w:spacing w:after="160"/>
        <w:ind w:right="-7" w:firstLine="567"/>
        <w:jc w:val="center"/>
        <w:rPr>
          <w:rFonts w:ascii="GHEA Grapalat" w:hAnsi="GHEA Grapalat"/>
        </w:rPr>
      </w:pPr>
    </w:p>
    <w:p w14:paraId="4468D520" w14:textId="77777777" w:rsidR="00B972E7" w:rsidRPr="003A1EBB" w:rsidRDefault="00B972E7" w:rsidP="00B972E7">
      <w:pPr>
        <w:pStyle w:val="aa"/>
        <w:widowControl w:val="0"/>
        <w:spacing w:after="160"/>
        <w:ind w:right="-7" w:firstLine="567"/>
        <w:jc w:val="center"/>
        <w:rPr>
          <w:rFonts w:ascii="GHEA Grapalat" w:hAnsi="GHEA Grapalat"/>
        </w:rPr>
      </w:pPr>
    </w:p>
    <w:p w14:paraId="04C4FEFA" w14:textId="77777777" w:rsidR="00B972E7" w:rsidRPr="009044F1" w:rsidRDefault="00B972E7" w:rsidP="00B972E7">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47661D6" w14:textId="77777777" w:rsidR="00B972E7" w:rsidRPr="009044F1" w:rsidRDefault="00B972E7" w:rsidP="00B972E7">
      <w:pPr>
        <w:pStyle w:val="aa"/>
        <w:widowControl w:val="0"/>
        <w:spacing w:after="160"/>
        <w:ind w:right="-7" w:firstLine="567"/>
        <w:jc w:val="center"/>
        <w:rPr>
          <w:rFonts w:ascii="GHEA Grapalat" w:hAnsi="GHEA Grapalat" w:cs="Sylfaen"/>
        </w:rPr>
      </w:pPr>
    </w:p>
    <w:p w14:paraId="1C941E3E" w14:textId="77777777" w:rsidR="00B972E7" w:rsidRPr="009044F1" w:rsidRDefault="00B972E7" w:rsidP="00B972E7">
      <w:pPr>
        <w:pStyle w:val="aa"/>
        <w:widowControl w:val="0"/>
        <w:spacing w:after="160"/>
        <w:ind w:right="-7" w:firstLine="567"/>
        <w:jc w:val="center"/>
        <w:rPr>
          <w:rFonts w:ascii="GHEA Grapalat" w:hAnsi="GHEA Grapalat" w:cs="Sylfaen"/>
        </w:rPr>
      </w:pPr>
    </w:p>
    <w:p w14:paraId="7958FFA5" w14:textId="77777777" w:rsidR="00B972E7" w:rsidRPr="003A1EBB" w:rsidRDefault="00B972E7" w:rsidP="00B972E7">
      <w:pPr>
        <w:pStyle w:val="aa"/>
        <w:widowControl w:val="0"/>
        <w:spacing w:after="160"/>
        <w:ind w:right="-7" w:firstLine="567"/>
        <w:jc w:val="center"/>
        <w:rPr>
          <w:rFonts w:ascii="GHEA Grapalat" w:hAnsi="GHEA Grapalat"/>
        </w:rPr>
      </w:pPr>
      <w:r w:rsidRPr="001A6355">
        <w:rPr>
          <w:rFonts w:ascii="GHEA Grapalat" w:hAnsi="GHEA Grapalat"/>
        </w:rPr>
        <w:t xml:space="preserve">НА ЗАПРОС КОТИРОВОК, ОБЪЯВЛЕННЫЙ С ЦЕЛЬЮ ПРИОБРЕТЕНИЯ </w:t>
      </w:r>
      <w:r w:rsidRPr="001A6355">
        <w:rPr>
          <w:rFonts w:ascii="GHEA Grapalat" w:hAnsi="GHEA Grapalat"/>
          <w:sz w:val="16"/>
        </w:rPr>
        <w:t>"</w:t>
      </w:r>
      <w:r w:rsidRPr="001A6355">
        <w:rPr>
          <w:rFonts w:ascii="GHEA Grapalat" w:hAnsi="GHEA Grapalat"/>
          <w:spacing w:val="6"/>
        </w:rPr>
        <w:t xml:space="preserve"> </w:t>
      </w:r>
      <w:r w:rsidRPr="001A6355">
        <w:rPr>
          <w:rStyle w:val="tlid-translation"/>
          <w:rFonts w:ascii="GHEA Grapalat" w:hAnsi="GHEA Grapalat" w:cs="Arial"/>
        </w:rPr>
        <w:t>лекарств</w:t>
      </w:r>
      <w:r w:rsidRPr="001A6355">
        <w:rPr>
          <w:rFonts w:ascii="GHEA Grapalat" w:hAnsi="GHEA Grapalat"/>
        </w:rPr>
        <w:t>"    ДЛЯ НУЖД</w:t>
      </w:r>
      <w:r w:rsidRPr="001A6355">
        <w:rPr>
          <w:rFonts w:ascii="Arial Armenian" w:hAnsi="Arial Armenian"/>
          <w:sz w:val="28"/>
          <w:szCs w:val="28"/>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45BA423E" w14:textId="378F88F2" w:rsidR="00004868" w:rsidRDefault="00004868" w:rsidP="00004868">
      <w:pPr>
        <w:pStyle w:val="aa"/>
        <w:widowControl w:val="0"/>
        <w:spacing w:after="160"/>
        <w:ind w:right="-7" w:firstLine="567"/>
        <w:jc w:val="center"/>
        <w:rPr>
          <w:rFonts w:ascii="GHEA Grapalat" w:hAnsi="GHEA Grapalat"/>
        </w:rPr>
      </w:pPr>
    </w:p>
    <w:p w14:paraId="18858229" w14:textId="54DF14FE" w:rsidR="00B972E7" w:rsidRDefault="00B972E7" w:rsidP="00004868">
      <w:pPr>
        <w:pStyle w:val="aa"/>
        <w:widowControl w:val="0"/>
        <w:spacing w:after="160"/>
        <w:ind w:right="-7" w:firstLine="567"/>
        <w:jc w:val="center"/>
        <w:rPr>
          <w:rFonts w:ascii="GHEA Grapalat" w:hAnsi="GHEA Grapalat"/>
        </w:rPr>
      </w:pPr>
    </w:p>
    <w:p w14:paraId="0D3533A9" w14:textId="4D0B96A3" w:rsidR="00B972E7" w:rsidRDefault="00B972E7" w:rsidP="00004868">
      <w:pPr>
        <w:pStyle w:val="aa"/>
        <w:widowControl w:val="0"/>
        <w:spacing w:after="160"/>
        <w:ind w:right="-7" w:firstLine="567"/>
        <w:jc w:val="center"/>
        <w:rPr>
          <w:rFonts w:ascii="GHEA Grapalat" w:hAnsi="GHEA Grapalat"/>
        </w:rPr>
      </w:pPr>
    </w:p>
    <w:p w14:paraId="509EC68D" w14:textId="7633F92B" w:rsidR="00B972E7" w:rsidRDefault="00B972E7" w:rsidP="00004868">
      <w:pPr>
        <w:pStyle w:val="aa"/>
        <w:widowControl w:val="0"/>
        <w:spacing w:after="160"/>
        <w:ind w:right="-7" w:firstLine="567"/>
        <w:jc w:val="center"/>
        <w:rPr>
          <w:rFonts w:ascii="GHEA Grapalat" w:hAnsi="GHEA Grapalat"/>
        </w:rPr>
      </w:pPr>
    </w:p>
    <w:p w14:paraId="42EAE0AE" w14:textId="77777777" w:rsidR="00B972E7" w:rsidRPr="009044F1" w:rsidRDefault="00B972E7" w:rsidP="00004868">
      <w:pPr>
        <w:pStyle w:val="aa"/>
        <w:widowControl w:val="0"/>
        <w:spacing w:after="160"/>
        <w:ind w:right="-7" w:firstLine="567"/>
        <w:jc w:val="center"/>
        <w:rPr>
          <w:rFonts w:ascii="GHEA Grapalat" w:hAnsi="GHEA Grapalat"/>
        </w:rPr>
      </w:pPr>
    </w:p>
    <w:p w14:paraId="158C2735" w14:textId="77777777" w:rsidR="00004868" w:rsidRPr="00527A6D" w:rsidRDefault="00004868" w:rsidP="00004868">
      <w:pPr>
        <w:rPr>
          <w:rFonts w:ascii="GHEA Grapalat" w:hAnsi="GHEA Grapalat"/>
        </w:rPr>
      </w:pPr>
    </w:p>
    <w:p w14:paraId="3CC8D832"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01ADBFF"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1767358" w14:textId="77777777" w:rsidR="00004868" w:rsidRPr="009044F1" w:rsidRDefault="00004868" w:rsidP="00004868">
      <w:pPr>
        <w:widowControl w:val="0"/>
        <w:spacing w:after="160"/>
        <w:ind w:firstLine="567"/>
        <w:jc w:val="both"/>
        <w:rPr>
          <w:rFonts w:ascii="GHEA Grapalat" w:hAnsi="GHEA Grapalat"/>
          <w:i/>
        </w:rPr>
      </w:pPr>
    </w:p>
    <w:p w14:paraId="5833C92A"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55B94273"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3F3708B9" w14:textId="77777777" w:rsidR="00004868" w:rsidRPr="009044F1" w:rsidRDefault="00004868" w:rsidP="00004868">
      <w:pPr>
        <w:widowControl w:val="0"/>
        <w:spacing w:after="160"/>
        <w:ind w:firstLine="567"/>
        <w:jc w:val="center"/>
        <w:rPr>
          <w:rFonts w:ascii="GHEA Grapalat" w:hAnsi="GHEA Grapalat"/>
          <w:i/>
        </w:rPr>
      </w:pPr>
    </w:p>
    <w:p w14:paraId="508F8461" w14:textId="77777777" w:rsidR="00B972E7" w:rsidRPr="003A1EBB" w:rsidRDefault="00B972E7" w:rsidP="00B972E7">
      <w:pPr>
        <w:pStyle w:val="aa"/>
        <w:widowControl w:val="0"/>
        <w:spacing w:after="160"/>
        <w:ind w:right="-7" w:firstLine="567"/>
        <w:jc w:val="center"/>
        <w:rPr>
          <w:rFonts w:ascii="GHEA Grapalat" w:hAnsi="GHEA Grapalat"/>
        </w:rPr>
      </w:pPr>
      <w:r w:rsidRPr="001A6355">
        <w:rPr>
          <w:rFonts w:ascii="GHEA Grapalat" w:hAnsi="GHEA Grapalat"/>
          <w:sz w:val="32"/>
          <w:szCs w:val="32"/>
        </w:rPr>
        <w:t>"</w:t>
      </w:r>
      <w:r w:rsidRPr="009C39C8">
        <w:rPr>
          <w:rStyle w:val="tlid-translation"/>
          <w:rFonts w:ascii="GHEA Grapalat" w:hAnsi="GHEA Grapalat" w:cs="Arial"/>
        </w:rPr>
        <w:t xml:space="preserve"> </w:t>
      </w:r>
      <w:r w:rsidRPr="00E8170E">
        <w:rPr>
          <w:rFonts w:ascii="GHEA Grapalat" w:hAnsi="GHEA Grapalat"/>
          <w:b/>
        </w:rPr>
        <w:t>лекарств</w:t>
      </w:r>
      <w:r w:rsidRPr="001A6355">
        <w:rPr>
          <w:rFonts w:ascii="GHEA Grapalat" w:hAnsi="GHEA Grapalat"/>
        </w:rPr>
        <w:t xml:space="preserve"> "</w:t>
      </w:r>
      <w:r w:rsidRPr="001A6355">
        <w:rPr>
          <w:rFonts w:ascii="GHEA Grapalat" w:hAnsi="GHEA Grapalat"/>
          <w:sz w:val="32"/>
          <w:szCs w:val="32"/>
        </w:rPr>
        <w:t>"</w:t>
      </w:r>
      <w:r w:rsidRPr="001A6355">
        <w:rPr>
          <w:rFonts w:ascii="GHEA Grapalat" w:hAnsi="GHEA Grapalat"/>
          <w:b/>
        </w:rPr>
        <w:t xml:space="preserve">ДЛЯ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3A2B67FD"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2E412708" w14:textId="77777777" w:rsidR="00004868" w:rsidRPr="003A1EBB" w:rsidRDefault="00004868" w:rsidP="00004868">
      <w:pPr>
        <w:widowControl w:val="0"/>
        <w:rPr>
          <w:rFonts w:ascii="GHEA Grapalat" w:hAnsi="GHEA Grapalat"/>
        </w:rPr>
      </w:pPr>
    </w:p>
    <w:p w14:paraId="14833ABF"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097166E4" w14:textId="77777777" w:rsidR="00004868" w:rsidRPr="009044F1" w:rsidRDefault="00004868" w:rsidP="00004868">
      <w:pPr>
        <w:widowControl w:val="0"/>
        <w:spacing w:after="160"/>
        <w:jc w:val="center"/>
        <w:rPr>
          <w:rFonts w:ascii="GHEA Grapalat" w:hAnsi="GHEA Grapalat" w:cs="Sylfaen"/>
          <w:b/>
        </w:rPr>
      </w:pPr>
    </w:p>
    <w:p w14:paraId="5E84E077"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2AA41271" w14:textId="77777777" w:rsidR="00004868" w:rsidRPr="008842CE" w:rsidRDefault="00004868" w:rsidP="00004868">
      <w:pPr>
        <w:widowControl w:val="0"/>
        <w:spacing w:after="160"/>
        <w:jc w:val="center"/>
        <w:rPr>
          <w:rFonts w:ascii="GHEA Grapalat" w:hAnsi="GHEA Grapalat"/>
        </w:rPr>
      </w:pPr>
    </w:p>
    <w:p w14:paraId="73645163"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6A934916"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F67B03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7E075BD"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3911B73E"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77AF885B"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240F0C29"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0525988"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241B20A"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p>
    <w:p w14:paraId="4D57F862"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42E09DC5"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3E11640F"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3C3876F4" w14:textId="77777777" w:rsidR="00004868" w:rsidRDefault="00004868" w:rsidP="00004868">
      <w:pPr>
        <w:widowControl w:val="0"/>
        <w:spacing w:after="160"/>
        <w:jc w:val="center"/>
        <w:rPr>
          <w:rFonts w:ascii="GHEA Grapalat" w:hAnsi="GHEA Grapalat"/>
          <w:b/>
        </w:rPr>
      </w:pPr>
    </w:p>
    <w:p w14:paraId="5D3850DF" w14:textId="77777777" w:rsidR="00004868" w:rsidRDefault="00004868" w:rsidP="00004868">
      <w:pPr>
        <w:widowControl w:val="0"/>
        <w:spacing w:after="160"/>
        <w:jc w:val="center"/>
        <w:rPr>
          <w:rFonts w:ascii="GHEA Grapalat" w:hAnsi="GHEA Grapalat"/>
          <w:b/>
        </w:rPr>
      </w:pPr>
    </w:p>
    <w:p w14:paraId="548359DF" w14:textId="77777777" w:rsidR="00004868" w:rsidRPr="00D82613" w:rsidRDefault="00004868" w:rsidP="00004868">
      <w:pPr>
        <w:widowControl w:val="0"/>
        <w:spacing w:after="160"/>
        <w:jc w:val="center"/>
        <w:rPr>
          <w:rFonts w:ascii="GHEA Grapalat" w:hAnsi="GHEA Grapalat"/>
          <w:b/>
        </w:rPr>
      </w:pPr>
    </w:p>
    <w:p w14:paraId="4E1B9834" w14:textId="77777777" w:rsidR="00004868" w:rsidRPr="00D82613" w:rsidRDefault="00004868" w:rsidP="00004868">
      <w:pPr>
        <w:widowControl w:val="0"/>
        <w:spacing w:after="160"/>
        <w:jc w:val="center"/>
        <w:rPr>
          <w:rFonts w:ascii="GHEA Grapalat" w:hAnsi="GHEA Grapalat"/>
          <w:b/>
        </w:rPr>
      </w:pPr>
    </w:p>
    <w:p w14:paraId="13AAD4B7" w14:textId="77777777" w:rsidR="00004868" w:rsidRPr="00D82613" w:rsidRDefault="00004868" w:rsidP="00004868">
      <w:pPr>
        <w:widowControl w:val="0"/>
        <w:spacing w:after="160"/>
        <w:jc w:val="center"/>
        <w:rPr>
          <w:rFonts w:ascii="GHEA Grapalat" w:hAnsi="GHEA Grapalat"/>
          <w:b/>
        </w:rPr>
      </w:pPr>
    </w:p>
    <w:p w14:paraId="1BAF3172"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2B08A866" w14:textId="77777777" w:rsidR="00004868" w:rsidRPr="00374F4A" w:rsidRDefault="00004868" w:rsidP="00004868">
      <w:pPr>
        <w:widowControl w:val="0"/>
        <w:spacing w:after="160"/>
        <w:jc w:val="center"/>
        <w:rPr>
          <w:rFonts w:ascii="GHEA Grapalat" w:hAnsi="GHEA Grapalat"/>
          <w:b/>
        </w:rPr>
      </w:pPr>
    </w:p>
    <w:p w14:paraId="06311D8F"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2547BBE3" w14:textId="77777777" w:rsidR="00004868" w:rsidRPr="008842CE" w:rsidRDefault="00004868" w:rsidP="00004868">
      <w:pPr>
        <w:widowControl w:val="0"/>
        <w:spacing w:after="160"/>
        <w:jc w:val="center"/>
        <w:rPr>
          <w:rFonts w:ascii="GHEA Grapalat" w:hAnsi="GHEA Grapalat"/>
          <w:b/>
        </w:rPr>
      </w:pPr>
    </w:p>
    <w:p w14:paraId="4BFFAB23"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2A5535FB"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204B6FA"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29EC51AA" w14:textId="77777777" w:rsidR="00004868" w:rsidRDefault="00004868" w:rsidP="00004868">
      <w:pPr>
        <w:rPr>
          <w:rFonts w:ascii="GHEA Grapalat" w:hAnsi="GHEA Grapalat"/>
          <w:spacing w:val="-6"/>
        </w:rPr>
      </w:pPr>
      <w:r>
        <w:rPr>
          <w:rFonts w:ascii="GHEA Grapalat" w:hAnsi="GHEA Grapalat"/>
          <w:spacing w:val="-6"/>
        </w:rPr>
        <w:br w:type="page"/>
      </w:r>
    </w:p>
    <w:p w14:paraId="6A05AD1D" w14:textId="4BBBD788"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B972E7">
        <w:rPr>
          <w:rFonts w:ascii="GHEA Grapalat" w:hAnsi="GHEA Grapalat"/>
        </w:rPr>
        <w:t>ЕА</w:t>
      </w:r>
      <w:r w:rsidR="00B972E7" w:rsidRPr="00E562BA">
        <w:rPr>
          <w:rFonts w:ascii="GHEA Grapalat" w:hAnsi="GHEA Grapalat"/>
        </w:rPr>
        <w:t>ЗЦ</w:t>
      </w:r>
      <w:r w:rsidR="00B972E7">
        <w:rPr>
          <w:rFonts w:ascii="GHEA Grapalat" w:hAnsi="GHEA Grapalat"/>
        </w:rPr>
        <w:t>-ГХАПДзБ-25/4</w:t>
      </w:r>
      <w:r w:rsidR="00B972E7" w:rsidRPr="0065787C">
        <w:rPr>
          <w:rFonts w:ascii="GHEA Grapalat" w:hAnsi="GHEA Grapalat"/>
        </w:rPr>
        <w:t xml:space="preserve"> </w:t>
      </w:r>
      <w:r w:rsidR="00B972E7">
        <w:rPr>
          <w:rFonts w:ascii="GHEA Grapalat" w:hAnsi="GHEA Grapalat"/>
        </w:rPr>
        <w:t xml:space="preserve"> </w:t>
      </w:r>
      <w:r w:rsidRPr="006D2DF7">
        <w:rPr>
          <w:rFonts w:ascii="GHEA Grapalat" w:hAnsi="GHEA Grapalat"/>
          <w:spacing w:val="-6"/>
        </w:rPr>
        <w:t>далее — процедура).</w:t>
      </w:r>
    </w:p>
    <w:p w14:paraId="76CF20E0" w14:textId="6419C0A5" w:rsidR="00004868" w:rsidRPr="000B2CFA" w:rsidRDefault="00004868" w:rsidP="0000486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72E7">
        <w:rPr>
          <w:rFonts w:ascii="Sylfaen" w:eastAsia="Calibri" w:hAnsi="Sylfaen"/>
          <w:b/>
          <w:sz w:val="22"/>
        </w:rPr>
        <w:t xml:space="preserve">ЕРЕВАН </w:t>
      </w:r>
      <w:r w:rsidR="00B972E7">
        <w:rPr>
          <w:rFonts w:ascii="Sylfaen" w:hAnsi="Sylfaen"/>
          <w:b/>
          <w:sz w:val="22"/>
          <w:lang w:val="af-ZA"/>
        </w:rPr>
        <w:t>"</w:t>
      </w:r>
      <w:r w:rsidR="00B972E7">
        <w:rPr>
          <w:rFonts w:ascii="Sylfaen" w:eastAsia="Calibri" w:hAnsi="Sylfaen"/>
          <w:b/>
          <w:sz w:val="22"/>
        </w:rPr>
        <w:t>АВАН</w:t>
      </w:r>
      <w:r w:rsidR="00B972E7">
        <w:rPr>
          <w:rFonts w:ascii="Sylfaen" w:hAnsi="Sylfaen"/>
          <w:b/>
          <w:sz w:val="22"/>
          <w:lang w:val="af-ZA"/>
        </w:rPr>
        <w:t>"</w:t>
      </w:r>
      <w:r w:rsidR="00B972E7">
        <w:rPr>
          <w:rFonts w:ascii="Sylfaen" w:eastAsia="Calibri" w:hAnsi="Sylfaen"/>
          <w:b/>
          <w:sz w:val="22"/>
        </w:rPr>
        <w:t xml:space="preserve"> ЗДОРОВИТЕЛЬНЫЙ ЦЕНТЕР</w:t>
      </w:r>
      <w:r w:rsidR="00B972E7" w:rsidRPr="006609ED">
        <w:rPr>
          <w:rFonts w:ascii="Sylfaen" w:eastAsia="Calibri" w:hAnsi="Sylfaen"/>
          <w:b/>
          <w:sz w:val="22"/>
        </w:rPr>
        <w:t xml:space="preserve"> </w:t>
      </w:r>
      <w:r w:rsidR="00B972E7">
        <w:rPr>
          <w:rFonts w:ascii="Sylfaen" w:hAnsi="Sylfaen"/>
          <w:b/>
          <w:sz w:val="22"/>
          <w:lang w:val="af-ZA"/>
        </w:rPr>
        <w:t xml:space="preserve">ЗАО </w:t>
      </w:r>
      <w:r w:rsidR="00B972E7">
        <w:rPr>
          <w:rFonts w:ascii="Sylfaen" w:hAnsi="Sylfaen"/>
          <w:b/>
          <w:sz w:val="22"/>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32D2E6F"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5B11F1"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BCC3E8A"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65882BF1"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40AA779"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17C7AE84"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627EC475" w14:textId="395BAFC3"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1A6355">
        <w:rPr>
          <w:rFonts w:ascii="GHEA Grapalat" w:hAnsi="GHEA Grapalat"/>
          <w:i w:val="0"/>
          <w:sz w:val="24"/>
          <w:szCs w:val="24"/>
        </w:rPr>
        <w:t xml:space="preserve">Предметом закупки является приобретение </w:t>
      </w:r>
      <w:r w:rsidR="00EB0FB6" w:rsidRPr="001A6355">
        <w:rPr>
          <w:rStyle w:val="tlid-translation"/>
          <w:rFonts w:ascii="GHEA Grapalat" w:hAnsi="GHEA Grapalat" w:cs="Arial"/>
          <w:sz w:val="24"/>
          <w:szCs w:val="24"/>
        </w:rPr>
        <w:t>лекарств</w:t>
      </w:r>
      <w:r w:rsidR="002C7497" w:rsidRPr="001A6355">
        <w:rPr>
          <w:rFonts w:ascii="GHEA Grapalat" w:hAnsi="GHEA Grapalat"/>
          <w:i w:val="0"/>
          <w:sz w:val="24"/>
          <w:szCs w:val="24"/>
        </w:rPr>
        <w:t xml:space="preserve"> </w:t>
      </w:r>
      <w:r w:rsidRPr="001A6355">
        <w:rPr>
          <w:rFonts w:ascii="GHEA Grapalat" w:hAnsi="GHEA Grapalat"/>
          <w:i w:val="0"/>
          <w:sz w:val="24"/>
          <w:szCs w:val="24"/>
        </w:rPr>
        <w:t xml:space="preserve">" (далее — также товар) для нужд </w:t>
      </w:r>
      <w:r w:rsidR="00B972E7">
        <w:rPr>
          <w:rFonts w:ascii="Sylfaen" w:eastAsia="Calibri" w:hAnsi="Sylfaen"/>
          <w:b/>
          <w:sz w:val="22"/>
        </w:rPr>
        <w:t xml:space="preserve">ЕРЕВАН </w:t>
      </w:r>
      <w:r w:rsidR="00B972E7">
        <w:rPr>
          <w:rFonts w:ascii="Sylfaen" w:hAnsi="Sylfaen"/>
          <w:b/>
          <w:sz w:val="22"/>
          <w:lang w:val="af-ZA"/>
        </w:rPr>
        <w:t>"</w:t>
      </w:r>
      <w:r w:rsidR="00B972E7">
        <w:rPr>
          <w:rFonts w:ascii="Sylfaen" w:eastAsia="Calibri" w:hAnsi="Sylfaen"/>
          <w:b/>
          <w:sz w:val="22"/>
        </w:rPr>
        <w:t>АВАН</w:t>
      </w:r>
      <w:r w:rsidR="00B972E7">
        <w:rPr>
          <w:rFonts w:ascii="Sylfaen" w:hAnsi="Sylfaen"/>
          <w:b/>
          <w:sz w:val="22"/>
          <w:lang w:val="af-ZA"/>
        </w:rPr>
        <w:t>"</w:t>
      </w:r>
      <w:r w:rsidR="00B972E7">
        <w:rPr>
          <w:rFonts w:ascii="Sylfaen" w:eastAsia="Calibri" w:hAnsi="Sylfaen"/>
          <w:b/>
          <w:sz w:val="22"/>
        </w:rPr>
        <w:t xml:space="preserve"> ЗДОРОВИТЕЛЬНЫЙ ЦЕНТЕР</w:t>
      </w:r>
      <w:r w:rsidR="00B972E7" w:rsidRPr="006609ED">
        <w:rPr>
          <w:rFonts w:ascii="Sylfaen" w:eastAsia="Calibri" w:hAnsi="Sylfaen"/>
          <w:b/>
          <w:sz w:val="22"/>
        </w:rPr>
        <w:t xml:space="preserve"> </w:t>
      </w:r>
      <w:r w:rsidR="00B972E7">
        <w:rPr>
          <w:rFonts w:ascii="Sylfaen" w:hAnsi="Sylfaen"/>
          <w:b/>
          <w:sz w:val="22"/>
          <w:lang w:val="af-ZA"/>
        </w:rPr>
        <w:t xml:space="preserve">ЗАО </w:t>
      </w:r>
      <w:r w:rsidRPr="001A6355">
        <w:rPr>
          <w:rFonts w:ascii="GHEA Grapalat" w:hAnsi="GHEA Grapalat"/>
          <w:i w:val="0"/>
          <w:sz w:val="24"/>
          <w:szCs w:val="24"/>
        </w:rPr>
        <w:t>, которые сгруппированы в лоты "</w:t>
      </w:r>
      <w:r w:rsidR="00B972E7">
        <w:rPr>
          <w:rFonts w:ascii="GHEA Grapalat" w:hAnsi="GHEA Grapalat"/>
          <w:i w:val="0"/>
          <w:sz w:val="24"/>
          <w:szCs w:val="24"/>
        </w:rPr>
        <w:t>85</w:t>
      </w:r>
      <w:r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68A63640" w14:textId="77777777" w:rsidTr="00004868">
        <w:trPr>
          <w:jc w:val="center"/>
        </w:trPr>
        <w:tc>
          <w:tcPr>
            <w:tcW w:w="2776" w:type="dxa"/>
            <w:gridSpan w:val="2"/>
            <w:vAlign w:val="center"/>
          </w:tcPr>
          <w:p w14:paraId="3443B9C9"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53B2279"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55A33FF9" w14:textId="77777777" w:rsidTr="002973CF">
        <w:trPr>
          <w:trHeight w:val="369"/>
          <w:jc w:val="center"/>
        </w:trPr>
        <w:tc>
          <w:tcPr>
            <w:tcW w:w="1530" w:type="dxa"/>
            <w:vAlign w:val="center"/>
          </w:tcPr>
          <w:p w14:paraId="4B7C1B3A"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32D6213"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2F186339"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6C2280" w:rsidRPr="009044F1" w14:paraId="14D4A814" w14:textId="77777777" w:rsidTr="003D3578">
        <w:trPr>
          <w:trHeight w:val="167"/>
          <w:jc w:val="center"/>
        </w:trPr>
        <w:tc>
          <w:tcPr>
            <w:tcW w:w="1530" w:type="dxa"/>
            <w:vAlign w:val="center"/>
          </w:tcPr>
          <w:p w14:paraId="72DA0B1F" w14:textId="6EE88B0A" w:rsidR="006C2280" w:rsidRPr="00A71D81" w:rsidRDefault="006C2280" w:rsidP="006C2280">
            <w:pPr>
              <w:pStyle w:val="23"/>
              <w:spacing w:line="240" w:lineRule="auto"/>
              <w:ind w:firstLine="0"/>
              <w:jc w:val="center"/>
              <w:rPr>
                <w:rFonts w:ascii="GHEA Grapalat" w:hAnsi="GHEA Grapalat"/>
                <w:sz w:val="16"/>
              </w:rPr>
            </w:pPr>
            <w:r>
              <w:rPr>
                <w:rFonts w:ascii="GHEA Grapalat" w:hAnsi="GHEA Grapalat"/>
                <w:sz w:val="16"/>
              </w:rPr>
              <w:t>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31E99208" w14:textId="6A2ADF96"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100695</w:t>
            </w:r>
          </w:p>
        </w:tc>
        <w:tc>
          <w:tcPr>
            <w:tcW w:w="6458" w:type="dxa"/>
            <w:tcBorders>
              <w:top w:val="single" w:sz="4" w:space="0" w:color="auto"/>
              <w:left w:val="single" w:sz="4" w:space="0" w:color="auto"/>
              <w:bottom w:val="single" w:sz="4" w:space="0" w:color="auto"/>
              <w:right w:val="single" w:sz="4" w:space="0" w:color="auto"/>
            </w:tcBorders>
            <w:shd w:val="clear" w:color="auto" w:fill="auto"/>
            <w:vAlign w:val="center"/>
          </w:tcPr>
          <w:p w14:paraId="68941ACA" w14:textId="23DA6587" w:rsidR="006C2280" w:rsidRPr="00B22DDE" w:rsidRDefault="00695514" w:rsidP="00695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695514">
              <w:rPr>
                <w:rFonts w:ascii="inherit" w:hAnsi="inherit" w:cs="Courier New"/>
                <w:color w:val="1F1F1F"/>
                <w:sz w:val="16"/>
                <w:szCs w:val="16"/>
                <w:lang w:eastAsia="hy-AM" w:bidi="ar-SA"/>
              </w:rPr>
              <w:t>Амиодарона гидрохлорид таблетка, 200 мг</w:t>
            </w:r>
            <w:r w:rsidR="006C2280" w:rsidRPr="00B22DDE">
              <w:rPr>
                <w:rFonts w:ascii="GHEA Grapalat" w:hAnsi="GHEA Grapalat" w:cs="Arial"/>
                <w:color w:val="000000"/>
                <w:sz w:val="16"/>
                <w:szCs w:val="16"/>
              </w:rPr>
              <w:t>,</w:t>
            </w:r>
          </w:p>
        </w:tc>
      </w:tr>
      <w:tr w:rsidR="006C2280" w:rsidRPr="009044F1" w14:paraId="298D64DA" w14:textId="77777777" w:rsidTr="003D3578">
        <w:trPr>
          <w:jc w:val="center"/>
        </w:trPr>
        <w:tc>
          <w:tcPr>
            <w:tcW w:w="1530" w:type="dxa"/>
            <w:vAlign w:val="center"/>
          </w:tcPr>
          <w:p w14:paraId="3D40C1EF" w14:textId="1EB7E43C" w:rsidR="006C2280" w:rsidRPr="00A71D81" w:rsidRDefault="006C2280" w:rsidP="006C2280">
            <w:pPr>
              <w:pStyle w:val="23"/>
              <w:spacing w:line="240" w:lineRule="auto"/>
              <w:ind w:firstLine="0"/>
              <w:jc w:val="center"/>
              <w:rPr>
                <w:rFonts w:ascii="GHEA Grapalat" w:hAnsi="GHEA Grapalat"/>
                <w:sz w:val="16"/>
              </w:rPr>
            </w:pPr>
            <w:r>
              <w:rPr>
                <w:rFonts w:ascii="GHEA Grapalat" w:hAnsi="GHEA Grapalat"/>
                <w:sz w:val="16"/>
              </w:rPr>
              <w:t>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85CD047" w14:textId="0FBB9503"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10400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1BAF278F" w14:textId="0A77B2D0" w:rsidR="006C2280" w:rsidRPr="00B22DDE" w:rsidRDefault="00695514" w:rsidP="00695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695514">
              <w:rPr>
                <w:rFonts w:ascii="inherit" w:hAnsi="inherit" w:cs="Courier New"/>
                <w:color w:val="1F1F1F"/>
                <w:sz w:val="16"/>
                <w:szCs w:val="16"/>
                <w:lang w:eastAsia="hy-AM" w:bidi="ar-SA"/>
              </w:rPr>
              <w:t>Амлодипин</w:t>
            </w:r>
            <w:proofErr w:type="spellEnd"/>
            <w:r w:rsidRPr="00695514">
              <w:rPr>
                <w:rFonts w:ascii="inherit" w:hAnsi="inherit" w:cs="Courier New"/>
                <w:color w:val="1F1F1F"/>
                <w:sz w:val="16"/>
                <w:szCs w:val="16"/>
                <w:lang w:eastAsia="hy-AM" w:bidi="ar-SA"/>
              </w:rPr>
              <w:t xml:space="preserve"> таблетка, 5 мг</w:t>
            </w:r>
            <w:r w:rsidR="006C2280" w:rsidRPr="00B22DDE">
              <w:rPr>
                <w:rFonts w:ascii="GHEA Grapalat" w:hAnsi="GHEA Grapalat" w:cs="Arial"/>
                <w:color w:val="000000"/>
                <w:sz w:val="16"/>
                <w:szCs w:val="16"/>
              </w:rPr>
              <w:t>,</w:t>
            </w:r>
          </w:p>
        </w:tc>
      </w:tr>
      <w:tr w:rsidR="006C2280" w:rsidRPr="009044F1" w14:paraId="5361D0FA" w14:textId="77777777" w:rsidTr="003D3578">
        <w:trPr>
          <w:jc w:val="center"/>
        </w:trPr>
        <w:tc>
          <w:tcPr>
            <w:tcW w:w="1530" w:type="dxa"/>
            <w:vAlign w:val="center"/>
          </w:tcPr>
          <w:p w14:paraId="3062D91C" w14:textId="6471BBDF" w:rsidR="006C2280" w:rsidRPr="00A71D81" w:rsidRDefault="006C2280" w:rsidP="006C2280">
            <w:pPr>
              <w:pStyle w:val="23"/>
              <w:spacing w:line="240" w:lineRule="auto"/>
              <w:ind w:firstLine="0"/>
              <w:jc w:val="center"/>
              <w:rPr>
                <w:rFonts w:ascii="GHEA Grapalat" w:hAnsi="GHEA Grapalat"/>
              </w:rPr>
            </w:pPr>
            <w:r>
              <w:rPr>
                <w:rFonts w:ascii="GHEA Grapalat" w:hAnsi="GHEA Grapalat"/>
              </w:rPr>
              <w:t>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B2FDFD0" w14:textId="7A41508C"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16700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56AA03D4" w14:textId="72F99193" w:rsidR="006C2280" w:rsidRPr="00B22DDE" w:rsidRDefault="00695514" w:rsidP="00695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695514">
              <w:rPr>
                <w:rFonts w:ascii="inherit" w:hAnsi="inherit" w:cs="Courier New"/>
                <w:color w:val="1F1F1F"/>
                <w:sz w:val="16"/>
                <w:szCs w:val="16"/>
                <w:lang w:eastAsia="hy-AM" w:bidi="ar-SA"/>
              </w:rPr>
              <w:t>Амлодипин</w:t>
            </w:r>
            <w:proofErr w:type="spellEnd"/>
            <w:r w:rsidRPr="00695514">
              <w:rPr>
                <w:rFonts w:ascii="inherit" w:hAnsi="inherit" w:cs="Courier New"/>
                <w:color w:val="1F1F1F"/>
                <w:sz w:val="16"/>
                <w:szCs w:val="16"/>
                <w:lang w:eastAsia="hy-AM" w:bidi="ar-SA"/>
              </w:rPr>
              <w:t xml:space="preserve"> таблетка, 10 мг</w:t>
            </w:r>
          </w:p>
        </w:tc>
      </w:tr>
      <w:tr w:rsidR="006C2280" w:rsidRPr="009044F1" w14:paraId="13956F12" w14:textId="77777777" w:rsidTr="003D3578">
        <w:trPr>
          <w:jc w:val="center"/>
        </w:trPr>
        <w:tc>
          <w:tcPr>
            <w:tcW w:w="1530" w:type="dxa"/>
            <w:vAlign w:val="center"/>
          </w:tcPr>
          <w:p w14:paraId="6A9AF56A" w14:textId="634CA13C" w:rsidR="006C2280" w:rsidRPr="00A71D81" w:rsidRDefault="006C2280" w:rsidP="006C2280">
            <w:pPr>
              <w:pStyle w:val="23"/>
              <w:spacing w:line="240" w:lineRule="auto"/>
              <w:ind w:firstLine="0"/>
              <w:jc w:val="center"/>
              <w:rPr>
                <w:rFonts w:ascii="GHEA Grapalat" w:hAnsi="GHEA Grapalat"/>
              </w:rPr>
            </w:pPr>
            <w:r>
              <w:rPr>
                <w:rFonts w:ascii="GHEA Grapalat" w:hAnsi="GHEA Grapalat"/>
              </w:rPr>
              <w:t>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5C5C13E" w14:textId="0DD26C64"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45075</w:t>
            </w:r>
          </w:p>
        </w:tc>
        <w:tc>
          <w:tcPr>
            <w:tcW w:w="6458" w:type="dxa"/>
            <w:tcBorders>
              <w:top w:val="nil"/>
              <w:left w:val="single" w:sz="4" w:space="0" w:color="auto"/>
              <w:bottom w:val="single" w:sz="4" w:space="0" w:color="auto"/>
              <w:right w:val="single" w:sz="4" w:space="0" w:color="auto"/>
            </w:tcBorders>
            <w:shd w:val="clear" w:color="auto" w:fill="auto"/>
            <w:vAlign w:val="center"/>
          </w:tcPr>
          <w:p w14:paraId="1E934A48" w14:textId="38D40BBD" w:rsidR="006C2280" w:rsidRPr="00B22DDE" w:rsidRDefault="00695514" w:rsidP="00695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695514">
              <w:rPr>
                <w:rFonts w:ascii="inherit" w:hAnsi="inherit" w:cs="Courier New"/>
                <w:color w:val="1F1F1F"/>
                <w:sz w:val="16"/>
                <w:szCs w:val="16"/>
                <w:lang w:eastAsia="hy-AM" w:bidi="ar-SA"/>
              </w:rPr>
              <w:t xml:space="preserve">Амоксициллин + </w:t>
            </w:r>
            <w:proofErr w:type="spellStart"/>
            <w:r w:rsidRPr="00695514">
              <w:rPr>
                <w:rFonts w:ascii="inherit" w:hAnsi="inherit" w:cs="Courier New"/>
                <w:color w:val="1F1F1F"/>
                <w:sz w:val="16"/>
                <w:szCs w:val="16"/>
                <w:lang w:eastAsia="hy-AM" w:bidi="ar-SA"/>
              </w:rPr>
              <w:t>Клавулановая</w:t>
            </w:r>
            <w:proofErr w:type="spellEnd"/>
            <w:r w:rsidRPr="00695514">
              <w:rPr>
                <w:rFonts w:ascii="inherit" w:hAnsi="inherit" w:cs="Courier New"/>
                <w:color w:val="1F1F1F"/>
                <w:sz w:val="16"/>
                <w:szCs w:val="16"/>
                <w:lang w:eastAsia="hy-AM" w:bidi="ar-SA"/>
              </w:rPr>
              <w:t xml:space="preserve"> кислота порошок для внутреннего применения, 125мг+31,25мг/5мл</w:t>
            </w:r>
          </w:p>
        </w:tc>
      </w:tr>
      <w:tr w:rsidR="006C2280" w:rsidRPr="009044F1" w14:paraId="016EDDF9" w14:textId="77777777" w:rsidTr="003D3578">
        <w:trPr>
          <w:jc w:val="center"/>
        </w:trPr>
        <w:tc>
          <w:tcPr>
            <w:tcW w:w="1530" w:type="dxa"/>
            <w:vAlign w:val="center"/>
          </w:tcPr>
          <w:p w14:paraId="66D2C0E1" w14:textId="5A437731" w:rsidR="006C2280" w:rsidRPr="00A71D81" w:rsidRDefault="006C2280" w:rsidP="006C2280">
            <w:pPr>
              <w:pStyle w:val="23"/>
              <w:spacing w:line="240" w:lineRule="auto"/>
              <w:ind w:firstLine="0"/>
              <w:jc w:val="center"/>
              <w:rPr>
                <w:rFonts w:ascii="GHEA Grapalat" w:hAnsi="GHEA Grapalat"/>
              </w:rPr>
            </w:pPr>
            <w:r>
              <w:rPr>
                <w:rFonts w:ascii="GHEA Grapalat" w:hAnsi="GHEA Grapalat"/>
              </w:rPr>
              <w:t>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E3E728C" w14:textId="69408B0F"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90625</w:t>
            </w:r>
          </w:p>
        </w:tc>
        <w:tc>
          <w:tcPr>
            <w:tcW w:w="6458" w:type="dxa"/>
            <w:tcBorders>
              <w:top w:val="nil"/>
              <w:left w:val="single" w:sz="4" w:space="0" w:color="auto"/>
              <w:bottom w:val="single" w:sz="4" w:space="0" w:color="auto"/>
              <w:right w:val="single" w:sz="4" w:space="0" w:color="auto"/>
            </w:tcBorders>
            <w:shd w:val="clear" w:color="auto" w:fill="auto"/>
            <w:vAlign w:val="center"/>
          </w:tcPr>
          <w:p w14:paraId="7CBD3388" w14:textId="103E30C6" w:rsidR="006C2280" w:rsidRPr="00B22DDE" w:rsidRDefault="00695514" w:rsidP="00695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695514">
              <w:rPr>
                <w:rFonts w:ascii="inherit" w:hAnsi="inherit" w:cs="Courier New"/>
                <w:color w:val="1F1F1F"/>
                <w:sz w:val="16"/>
                <w:szCs w:val="16"/>
                <w:lang w:eastAsia="hy-AM" w:bidi="ar-SA"/>
              </w:rPr>
              <w:t xml:space="preserve">Амоксициллин + </w:t>
            </w:r>
            <w:proofErr w:type="spellStart"/>
            <w:r w:rsidRPr="00695514">
              <w:rPr>
                <w:rFonts w:ascii="inherit" w:hAnsi="inherit" w:cs="Courier New"/>
                <w:color w:val="1F1F1F"/>
                <w:sz w:val="16"/>
                <w:szCs w:val="16"/>
                <w:lang w:eastAsia="hy-AM" w:bidi="ar-SA"/>
              </w:rPr>
              <w:t>Клавулановая</w:t>
            </w:r>
            <w:proofErr w:type="spellEnd"/>
            <w:r w:rsidRPr="00695514">
              <w:rPr>
                <w:rFonts w:ascii="inherit" w:hAnsi="inherit" w:cs="Courier New"/>
                <w:color w:val="1F1F1F"/>
                <w:sz w:val="16"/>
                <w:szCs w:val="16"/>
                <w:lang w:eastAsia="hy-AM" w:bidi="ar-SA"/>
              </w:rPr>
              <w:t xml:space="preserve"> кислота порошок для внутреннего применения, 250мг+62,5мг/5мл</w:t>
            </w:r>
          </w:p>
        </w:tc>
      </w:tr>
      <w:tr w:rsidR="006C2280" w:rsidRPr="009044F1" w14:paraId="44C5100C" w14:textId="77777777" w:rsidTr="003D3578">
        <w:trPr>
          <w:jc w:val="center"/>
        </w:trPr>
        <w:tc>
          <w:tcPr>
            <w:tcW w:w="1530" w:type="dxa"/>
            <w:vAlign w:val="center"/>
          </w:tcPr>
          <w:p w14:paraId="15464CC9" w14:textId="2FA6DD40" w:rsidR="006C2280" w:rsidRPr="00A71D81" w:rsidRDefault="006C2280" w:rsidP="006C2280">
            <w:pPr>
              <w:pStyle w:val="23"/>
              <w:spacing w:line="240" w:lineRule="auto"/>
              <w:ind w:firstLine="0"/>
              <w:jc w:val="center"/>
              <w:rPr>
                <w:rFonts w:ascii="GHEA Grapalat" w:hAnsi="GHEA Grapalat"/>
              </w:rPr>
            </w:pPr>
            <w:r>
              <w:rPr>
                <w:rFonts w:ascii="GHEA Grapalat" w:hAnsi="GHEA Grapalat"/>
              </w:rPr>
              <w:t>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4FC7EC2" w14:textId="2F82AD34"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12350</w:t>
            </w:r>
          </w:p>
        </w:tc>
        <w:tc>
          <w:tcPr>
            <w:tcW w:w="6458" w:type="dxa"/>
            <w:tcBorders>
              <w:top w:val="nil"/>
              <w:left w:val="single" w:sz="4" w:space="0" w:color="auto"/>
              <w:bottom w:val="single" w:sz="4" w:space="0" w:color="auto"/>
              <w:right w:val="single" w:sz="4" w:space="0" w:color="auto"/>
            </w:tcBorders>
            <w:shd w:val="clear" w:color="auto" w:fill="auto"/>
            <w:vAlign w:val="center"/>
          </w:tcPr>
          <w:p w14:paraId="25979F40" w14:textId="1780205A" w:rsidR="006C2280" w:rsidRPr="00B22DDE" w:rsidRDefault="00695514" w:rsidP="00695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695514">
              <w:rPr>
                <w:rFonts w:ascii="inherit" w:hAnsi="inherit" w:cs="Courier New"/>
                <w:color w:val="1F1F1F"/>
                <w:sz w:val="16"/>
                <w:szCs w:val="16"/>
                <w:lang w:eastAsia="hy-AM" w:bidi="ar-SA"/>
              </w:rPr>
              <w:t xml:space="preserve">Амоксициллин + </w:t>
            </w:r>
            <w:proofErr w:type="spellStart"/>
            <w:r w:rsidRPr="00695514">
              <w:rPr>
                <w:rFonts w:ascii="inherit" w:hAnsi="inherit" w:cs="Courier New"/>
                <w:color w:val="1F1F1F"/>
                <w:sz w:val="16"/>
                <w:szCs w:val="16"/>
                <w:lang w:eastAsia="hy-AM" w:bidi="ar-SA"/>
              </w:rPr>
              <w:t>Клавулановая</w:t>
            </w:r>
            <w:proofErr w:type="spellEnd"/>
            <w:r w:rsidRPr="00695514">
              <w:rPr>
                <w:rFonts w:ascii="inherit" w:hAnsi="inherit" w:cs="Courier New"/>
                <w:color w:val="1F1F1F"/>
                <w:sz w:val="16"/>
                <w:szCs w:val="16"/>
                <w:lang w:eastAsia="hy-AM" w:bidi="ar-SA"/>
              </w:rPr>
              <w:t xml:space="preserve"> кислота таблетка, 500мг+125мг</w:t>
            </w:r>
          </w:p>
        </w:tc>
      </w:tr>
      <w:tr w:rsidR="006C2280" w:rsidRPr="009044F1" w14:paraId="5F746DFD" w14:textId="77777777" w:rsidTr="003D3578">
        <w:trPr>
          <w:jc w:val="center"/>
        </w:trPr>
        <w:tc>
          <w:tcPr>
            <w:tcW w:w="1530" w:type="dxa"/>
            <w:vAlign w:val="center"/>
          </w:tcPr>
          <w:p w14:paraId="5705863B" w14:textId="59B57EBD" w:rsidR="006C2280" w:rsidRPr="00A71D81" w:rsidRDefault="006C2280" w:rsidP="006C2280">
            <w:pPr>
              <w:pStyle w:val="23"/>
              <w:spacing w:line="240" w:lineRule="auto"/>
              <w:ind w:firstLine="0"/>
              <w:jc w:val="center"/>
              <w:rPr>
                <w:rFonts w:ascii="GHEA Grapalat" w:hAnsi="GHEA Grapalat"/>
              </w:rPr>
            </w:pPr>
            <w:r>
              <w:rPr>
                <w:rFonts w:ascii="GHEA Grapalat" w:hAnsi="GHEA Grapalat"/>
              </w:rPr>
              <w:t>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9FB7887" w14:textId="22CBF32D"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450000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0F4B8686" w14:textId="685DEF3F"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Анастрозол</w:t>
            </w:r>
            <w:proofErr w:type="spellEnd"/>
            <w:r w:rsidRPr="00097CE3">
              <w:rPr>
                <w:rFonts w:ascii="inherit" w:hAnsi="inherit" w:cs="Courier New"/>
                <w:color w:val="1F1F1F"/>
                <w:sz w:val="16"/>
                <w:szCs w:val="16"/>
                <w:lang w:eastAsia="hy-AM" w:bidi="ar-SA"/>
              </w:rPr>
              <w:t xml:space="preserve"> таблетка, 1 мг</w:t>
            </w:r>
          </w:p>
        </w:tc>
      </w:tr>
      <w:tr w:rsidR="006C2280" w:rsidRPr="009044F1" w14:paraId="30772A23" w14:textId="77777777" w:rsidTr="003D3578">
        <w:trPr>
          <w:jc w:val="center"/>
        </w:trPr>
        <w:tc>
          <w:tcPr>
            <w:tcW w:w="1530" w:type="dxa"/>
            <w:vAlign w:val="center"/>
          </w:tcPr>
          <w:p w14:paraId="10AC5C4E" w14:textId="07F82C65" w:rsidR="006C2280" w:rsidRPr="00A71D81" w:rsidRDefault="006C2280" w:rsidP="006C2280">
            <w:pPr>
              <w:pStyle w:val="23"/>
              <w:spacing w:line="240" w:lineRule="auto"/>
              <w:ind w:firstLine="0"/>
              <w:jc w:val="center"/>
              <w:rPr>
                <w:rFonts w:ascii="GHEA Grapalat" w:hAnsi="GHEA Grapalat"/>
              </w:rPr>
            </w:pPr>
            <w:r>
              <w:rPr>
                <w:rFonts w:ascii="GHEA Grapalat" w:hAnsi="GHEA Grapalat"/>
              </w:rPr>
              <w:t>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F5DC433" w14:textId="56CBC9ED"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200000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0B3CA449" w14:textId="38430420"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Аторвастатин</w:t>
            </w:r>
            <w:proofErr w:type="spellEnd"/>
            <w:r w:rsidRPr="00097CE3">
              <w:rPr>
                <w:rFonts w:ascii="inherit" w:hAnsi="inherit" w:cs="Courier New"/>
                <w:color w:val="1F1F1F"/>
                <w:sz w:val="16"/>
                <w:szCs w:val="16"/>
                <w:lang w:eastAsia="hy-AM" w:bidi="ar-SA"/>
              </w:rPr>
              <w:t xml:space="preserve"> таблетка, 10 мг</w:t>
            </w:r>
            <w:r w:rsidR="006C2280" w:rsidRPr="00B22DDE">
              <w:rPr>
                <w:rFonts w:ascii="GHEA Grapalat" w:hAnsi="GHEA Grapalat" w:cs="Arial"/>
                <w:color w:val="000000"/>
                <w:sz w:val="16"/>
                <w:szCs w:val="16"/>
              </w:rPr>
              <w:t xml:space="preserve">, </w:t>
            </w:r>
          </w:p>
        </w:tc>
      </w:tr>
      <w:tr w:rsidR="006C2280" w:rsidRPr="009044F1" w14:paraId="4654FBB1" w14:textId="77777777" w:rsidTr="003D3578">
        <w:trPr>
          <w:trHeight w:val="199"/>
          <w:jc w:val="center"/>
        </w:trPr>
        <w:tc>
          <w:tcPr>
            <w:tcW w:w="1530" w:type="dxa"/>
            <w:vAlign w:val="center"/>
          </w:tcPr>
          <w:p w14:paraId="66983B3B" w14:textId="38D9CFAA" w:rsidR="006C2280" w:rsidRPr="00A71D81" w:rsidRDefault="006C2280" w:rsidP="006C2280">
            <w:pPr>
              <w:pStyle w:val="23"/>
              <w:spacing w:line="240" w:lineRule="auto"/>
              <w:ind w:firstLine="0"/>
              <w:jc w:val="center"/>
              <w:rPr>
                <w:rFonts w:ascii="GHEA Grapalat" w:hAnsi="GHEA Grapalat"/>
              </w:rPr>
            </w:pPr>
            <w:r>
              <w:rPr>
                <w:rFonts w:ascii="GHEA Grapalat" w:hAnsi="GHEA Grapalat"/>
              </w:rPr>
              <w:t>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9254150" w14:textId="17007823"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362400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25479612" w14:textId="03D747F7"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Аторвастатин</w:t>
            </w:r>
            <w:proofErr w:type="spellEnd"/>
            <w:r w:rsidRPr="00097CE3">
              <w:rPr>
                <w:rFonts w:ascii="inherit" w:hAnsi="inherit" w:cs="Courier New"/>
                <w:color w:val="1F1F1F"/>
                <w:sz w:val="16"/>
                <w:szCs w:val="16"/>
                <w:lang w:eastAsia="hy-AM" w:bidi="ar-SA"/>
              </w:rPr>
              <w:t xml:space="preserve"> таблетка, 20мг</w:t>
            </w:r>
          </w:p>
        </w:tc>
      </w:tr>
      <w:tr w:rsidR="006C2280" w:rsidRPr="009044F1" w14:paraId="4469EA91" w14:textId="77777777" w:rsidTr="003D3578">
        <w:trPr>
          <w:jc w:val="center"/>
        </w:trPr>
        <w:tc>
          <w:tcPr>
            <w:tcW w:w="1530" w:type="dxa"/>
            <w:vAlign w:val="center"/>
          </w:tcPr>
          <w:p w14:paraId="45489642" w14:textId="0EAE5B1C" w:rsidR="006C2280" w:rsidRPr="00A71D81" w:rsidRDefault="006C2280" w:rsidP="006C2280">
            <w:pPr>
              <w:pStyle w:val="23"/>
              <w:spacing w:line="240" w:lineRule="auto"/>
              <w:ind w:firstLine="0"/>
              <w:jc w:val="center"/>
              <w:rPr>
                <w:rFonts w:ascii="GHEA Grapalat" w:hAnsi="GHEA Grapalat"/>
              </w:rPr>
            </w:pPr>
            <w:r>
              <w:rPr>
                <w:rFonts w:ascii="GHEA Grapalat" w:hAnsi="GHEA Grapalat"/>
              </w:rPr>
              <w:t>10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CB93D78" w14:textId="51E9ED74"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450000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3977CFC1" w14:textId="37C97D11"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Аторвастатин</w:t>
            </w:r>
            <w:proofErr w:type="spellEnd"/>
            <w:r w:rsidRPr="00097CE3">
              <w:rPr>
                <w:rFonts w:ascii="inherit" w:hAnsi="inherit" w:cs="Courier New"/>
                <w:color w:val="1F1F1F"/>
                <w:sz w:val="16"/>
                <w:szCs w:val="16"/>
                <w:lang w:eastAsia="hy-AM" w:bidi="ar-SA"/>
              </w:rPr>
              <w:t xml:space="preserve"> таблетка, 40мг,</w:t>
            </w:r>
          </w:p>
        </w:tc>
      </w:tr>
      <w:tr w:rsidR="006C2280" w:rsidRPr="009044F1" w14:paraId="1DE1330E" w14:textId="77777777" w:rsidTr="003D3578">
        <w:trPr>
          <w:trHeight w:val="70"/>
          <w:jc w:val="center"/>
        </w:trPr>
        <w:tc>
          <w:tcPr>
            <w:tcW w:w="1530" w:type="dxa"/>
            <w:vAlign w:val="center"/>
          </w:tcPr>
          <w:p w14:paraId="2E589325" w14:textId="4B967BB5" w:rsidR="006C2280" w:rsidRPr="00A71D81" w:rsidRDefault="006C2280" w:rsidP="006C2280">
            <w:pPr>
              <w:pStyle w:val="23"/>
              <w:spacing w:line="240" w:lineRule="auto"/>
              <w:ind w:firstLine="0"/>
              <w:jc w:val="center"/>
              <w:rPr>
                <w:rFonts w:ascii="GHEA Grapalat" w:hAnsi="GHEA Grapalat"/>
              </w:rPr>
            </w:pPr>
            <w:r>
              <w:rPr>
                <w:rFonts w:ascii="GHEA Grapalat" w:hAnsi="GHEA Grapalat"/>
              </w:rPr>
              <w:t>11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711BD73" w14:textId="67149F60"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430500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1E9D9170" w14:textId="5834B0DF"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097CE3">
              <w:rPr>
                <w:rFonts w:ascii="inherit" w:hAnsi="inherit" w:cs="Courier New"/>
                <w:color w:val="1F1F1F"/>
                <w:sz w:val="16"/>
                <w:szCs w:val="16"/>
                <w:lang w:eastAsia="hy-AM" w:bidi="ar-SA"/>
              </w:rPr>
              <w:t>Ацетилсалициловая кислота магний 75 мг</w:t>
            </w:r>
          </w:p>
        </w:tc>
      </w:tr>
      <w:tr w:rsidR="006C2280" w:rsidRPr="009044F1" w14:paraId="31E5DCB2" w14:textId="77777777" w:rsidTr="003D3578">
        <w:trPr>
          <w:jc w:val="center"/>
        </w:trPr>
        <w:tc>
          <w:tcPr>
            <w:tcW w:w="1530" w:type="dxa"/>
            <w:vAlign w:val="center"/>
          </w:tcPr>
          <w:p w14:paraId="637070DB" w14:textId="4B1843AA" w:rsidR="006C2280" w:rsidRDefault="006C2280" w:rsidP="006C2280">
            <w:pPr>
              <w:pStyle w:val="23"/>
              <w:spacing w:line="240" w:lineRule="auto"/>
              <w:ind w:firstLine="0"/>
              <w:jc w:val="center"/>
              <w:rPr>
                <w:rFonts w:ascii="GHEA Grapalat" w:hAnsi="GHEA Grapalat"/>
              </w:rPr>
            </w:pPr>
            <w:r>
              <w:rPr>
                <w:rFonts w:ascii="GHEA Grapalat" w:hAnsi="GHEA Grapalat"/>
              </w:rPr>
              <w:t>12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BA67A6A" w14:textId="7CE8BDA0"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114240</w:t>
            </w:r>
          </w:p>
        </w:tc>
        <w:tc>
          <w:tcPr>
            <w:tcW w:w="6458" w:type="dxa"/>
            <w:tcBorders>
              <w:top w:val="nil"/>
              <w:left w:val="single" w:sz="4" w:space="0" w:color="auto"/>
              <w:bottom w:val="single" w:sz="4" w:space="0" w:color="auto"/>
              <w:right w:val="single" w:sz="4" w:space="0" w:color="auto"/>
            </w:tcBorders>
            <w:shd w:val="clear" w:color="000000" w:fill="FFFFFF"/>
            <w:vAlign w:val="center"/>
          </w:tcPr>
          <w:p w14:paraId="6CB3342F" w14:textId="063430D1"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Ацетазоламид</w:t>
            </w:r>
            <w:proofErr w:type="spellEnd"/>
            <w:r w:rsidRPr="00097CE3">
              <w:rPr>
                <w:rFonts w:ascii="inherit" w:hAnsi="inherit" w:cs="Courier New"/>
                <w:color w:val="1F1F1F"/>
                <w:sz w:val="16"/>
                <w:szCs w:val="16"/>
                <w:lang w:eastAsia="hy-AM" w:bidi="ar-SA"/>
              </w:rPr>
              <w:t xml:space="preserve"> 250 мг</w:t>
            </w:r>
          </w:p>
        </w:tc>
      </w:tr>
      <w:tr w:rsidR="006C2280" w:rsidRPr="009044F1" w14:paraId="2C2DE55B" w14:textId="77777777" w:rsidTr="003D3578">
        <w:trPr>
          <w:jc w:val="center"/>
        </w:trPr>
        <w:tc>
          <w:tcPr>
            <w:tcW w:w="1530" w:type="dxa"/>
            <w:vAlign w:val="center"/>
          </w:tcPr>
          <w:p w14:paraId="5A50689C" w14:textId="5D79843B" w:rsidR="006C2280" w:rsidRDefault="006C2280" w:rsidP="006C2280">
            <w:pPr>
              <w:pStyle w:val="23"/>
              <w:spacing w:line="240" w:lineRule="auto"/>
              <w:ind w:firstLine="0"/>
              <w:jc w:val="center"/>
              <w:rPr>
                <w:rFonts w:ascii="GHEA Grapalat" w:hAnsi="GHEA Grapalat"/>
              </w:rPr>
            </w:pPr>
            <w:r>
              <w:rPr>
                <w:rFonts w:ascii="GHEA Grapalat" w:hAnsi="GHEA Grapalat"/>
              </w:rPr>
              <w:t>13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9CA219B" w14:textId="19D2AC18"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199500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3A781798" w14:textId="51038982"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Бетагистин</w:t>
            </w:r>
            <w:proofErr w:type="spellEnd"/>
            <w:r w:rsidRPr="00097CE3">
              <w:rPr>
                <w:rFonts w:ascii="inherit" w:hAnsi="inherit" w:cs="Courier New"/>
                <w:color w:val="1F1F1F"/>
                <w:sz w:val="16"/>
                <w:szCs w:val="16"/>
                <w:lang w:eastAsia="hy-AM" w:bidi="ar-SA"/>
              </w:rPr>
              <w:t xml:space="preserve"> таблетка 24 мг</w:t>
            </w:r>
          </w:p>
        </w:tc>
      </w:tr>
      <w:tr w:rsidR="006C2280" w:rsidRPr="009044F1" w14:paraId="4B4FF6E1" w14:textId="77777777" w:rsidTr="003D3578">
        <w:trPr>
          <w:jc w:val="center"/>
        </w:trPr>
        <w:tc>
          <w:tcPr>
            <w:tcW w:w="1530" w:type="dxa"/>
            <w:vAlign w:val="center"/>
          </w:tcPr>
          <w:p w14:paraId="77C4A44E" w14:textId="007EA2E4" w:rsidR="006C2280" w:rsidRDefault="006C2280" w:rsidP="006C2280">
            <w:pPr>
              <w:pStyle w:val="23"/>
              <w:spacing w:line="240" w:lineRule="auto"/>
              <w:ind w:firstLine="0"/>
              <w:jc w:val="center"/>
              <w:rPr>
                <w:rFonts w:ascii="GHEA Grapalat" w:hAnsi="GHEA Grapalat"/>
              </w:rPr>
            </w:pPr>
            <w:r>
              <w:rPr>
                <w:rFonts w:ascii="GHEA Grapalat" w:hAnsi="GHEA Grapalat"/>
              </w:rPr>
              <w:t>14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DE032C8" w14:textId="153BA86C"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398000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2D08F29B" w14:textId="1FEEC5A0"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Амлодипин</w:t>
            </w:r>
            <w:proofErr w:type="spellEnd"/>
            <w:r w:rsidRPr="00097CE3">
              <w:rPr>
                <w:rFonts w:ascii="inherit" w:hAnsi="inherit" w:cs="Courier New"/>
                <w:color w:val="1F1F1F"/>
                <w:sz w:val="16"/>
                <w:szCs w:val="16"/>
                <w:lang w:eastAsia="hy-AM" w:bidi="ar-SA"/>
              </w:rPr>
              <w:t xml:space="preserve"> таблетка, 10 мг + 10 мг</w:t>
            </w:r>
          </w:p>
        </w:tc>
      </w:tr>
      <w:tr w:rsidR="006C2280" w:rsidRPr="009044F1" w14:paraId="30B27AEE" w14:textId="77777777" w:rsidTr="003D3578">
        <w:trPr>
          <w:jc w:val="center"/>
        </w:trPr>
        <w:tc>
          <w:tcPr>
            <w:tcW w:w="1530" w:type="dxa"/>
            <w:vAlign w:val="center"/>
          </w:tcPr>
          <w:p w14:paraId="55BEF605" w14:textId="4EAC32CC" w:rsidR="006C2280" w:rsidRDefault="006C2280" w:rsidP="006C2280">
            <w:pPr>
              <w:pStyle w:val="23"/>
              <w:spacing w:line="240" w:lineRule="auto"/>
              <w:ind w:firstLine="0"/>
              <w:jc w:val="center"/>
              <w:rPr>
                <w:rFonts w:ascii="GHEA Grapalat" w:hAnsi="GHEA Grapalat"/>
              </w:rPr>
            </w:pPr>
            <w:r>
              <w:rPr>
                <w:rFonts w:ascii="GHEA Grapalat" w:hAnsi="GHEA Grapalat"/>
              </w:rPr>
              <w:t>15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9F10751" w14:textId="3F259649"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348000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4EB27EAC" w14:textId="4A67906B"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Амлодипин</w:t>
            </w:r>
            <w:proofErr w:type="spellEnd"/>
            <w:r w:rsidRPr="00097CE3">
              <w:rPr>
                <w:rFonts w:ascii="inherit" w:hAnsi="inherit" w:cs="Courier New"/>
                <w:color w:val="1F1F1F"/>
                <w:sz w:val="16"/>
                <w:szCs w:val="16"/>
                <w:lang w:eastAsia="hy-AM" w:bidi="ar-SA"/>
              </w:rPr>
              <w:t xml:space="preserve"> таблетка, 5 мг + 10 мг;</w:t>
            </w:r>
          </w:p>
        </w:tc>
      </w:tr>
      <w:tr w:rsidR="006C2280" w:rsidRPr="009044F1" w14:paraId="03CC97F0" w14:textId="77777777" w:rsidTr="003D3578">
        <w:trPr>
          <w:jc w:val="center"/>
        </w:trPr>
        <w:tc>
          <w:tcPr>
            <w:tcW w:w="1530" w:type="dxa"/>
            <w:vAlign w:val="center"/>
          </w:tcPr>
          <w:p w14:paraId="4A22CC42" w14:textId="39941C3D" w:rsidR="006C2280" w:rsidRDefault="006C2280" w:rsidP="006C2280">
            <w:pPr>
              <w:pStyle w:val="23"/>
              <w:spacing w:line="240" w:lineRule="auto"/>
              <w:ind w:firstLine="0"/>
              <w:jc w:val="center"/>
              <w:rPr>
                <w:rFonts w:ascii="GHEA Grapalat" w:hAnsi="GHEA Grapalat"/>
              </w:rPr>
            </w:pPr>
            <w:r>
              <w:rPr>
                <w:rFonts w:ascii="GHEA Grapalat" w:hAnsi="GHEA Grapalat"/>
              </w:rPr>
              <w:t>16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402EAFA" w14:textId="020C3551"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248000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6EFD3AFB" w14:textId="570FE8DE"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Амлодипин</w:t>
            </w:r>
            <w:proofErr w:type="spellEnd"/>
            <w:r w:rsidRPr="00097CE3">
              <w:rPr>
                <w:rFonts w:ascii="inherit" w:hAnsi="inherit" w:cs="Courier New"/>
                <w:color w:val="1F1F1F"/>
                <w:sz w:val="16"/>
                <w:szCs w:val="16"/>
                <w:lang w:eastAsia="hy-AM" w:bidi="ar-SA"/>
              </w:rPr>
              <w:t xml:space="preserve"> таблетка, 5 мг + 5 мг;</w:t>
            </w:r>
          </w:p>
        </w:tc>
      </w:tr>
      <w:tr w:rsidR="006C2280" w:rsidRPr="009044F1" w14:paraId="66D1A16E" w14:textId="77777777" w:rsidTr="003D3578">
        <w:trPr>
          <w:jc w:val="center"/>
        </w:trPr>
        <w:tc>
          <w:tcPr>
            <w:tcW w:w="1530" w:type="dxa"/>
            <w:vAlign w:val="center"/>
          </w:tcPr>
          <w:p w14:paraId="5AED8344" w14:textId="4DEBFC5E" w:rsidR="006C2280" w:rsidRDefault="006C2280" w:rsidP="006C2280">
            <w:pPr>
              <w:pStyle w:val="23"/>
              <w:spacing w:line="240" w:lineRule="auto"/>
              <w:ind w:firstLine="0"/>
              <w:jc w:val="center"/>
              <w:rPr>
                <w:rFonts w:ascii="GHEA Grapalat" w:hAnsi="GHEA Grapalat"/>
              </w:rPr>
            </w:pPr>
            <w:r>
              <w:rPr>
                <w:rFonts w:ascii="GHEA Grapalat" w:hAnsi="GHEA Grapalat"/>
              </w:rPr>
              <w:t>17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4D1A091" w14:textId="713D7338"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218000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5909C4D9" w14:textId="1A58E640"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Периндоприл</w:t>
            </w:r>
            <w:proofErr w:type="spellEnd"/>
            <w:r w:rsidRPr="00097CE3">
              <w:rPr>
                <w:rFonts w:ascii="inherit" w:hAnsi="inherit" w:cs="Courier New"/>
                <w:color w:val="1F1F1F"/>
                <w:sz w:val="16"/>
                <w:szCs w:val="16"/>
                <w:lang w:eastAsia="hy-AM" w:bidi="ar-SA"/>
              </w:rPr>
              <w:t xml:space="preserve"> таблетка, 5 мг + 5 мг;</w:t>
            </w:r>
          </w:p>
        </w:tc>
      </w:tr>
      <w:tr w:rsidR="006C2280" w:rsidRPr="009044F1" w14:paraId="48B5FCE3" w14:textId="77777777" w:rsidTr="003D3578">
        <w:trPr>
          <w:jc w:val="center"/>
        </w:trPr>
        <w:tc>
          <w:tcPr>
            <w:tcW w:w="1530" w:type="dxa"/>
            <w:vAlign w:val="center"/>
          </w:tcPr>
          <w:p w14:paraId="132AE8AF" w14:textId="30394A63" w:rsidR="006C2280" w:rsidRDefault="006C2280" w:rsidP="006C2280">
            <w:pPr>
              <w:pStyle w:val="23"/>
              <w:spacing w:line="240" w:lineRule="auto"/>
              <w:ind w:firstLine="0"/>
              <w:jc w:val="center"/>
              <w:rPr>
                <w:rFonts w:ascii="GHEA Grapalat" w:hAnsi="GHEA Grapalat"/>
              </w:rPr>
            </w:pPr>
            <w:r>
              <w:rPr>
                <w:rFonts w:ascii="GHEA Grapalat" w:hAnsi="GHEA Grapalat"/>
              </w:rPr>
              <w:lastRenderedPageBreak/>
              <w:t>18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02D2E61" w14:textId="20E787B1"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49500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105930E8" w14:textId="546006B1"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таблетка 2,5 мг,</w:t>
            </w:r>
          </w:p>
        </w:tc>
      </w:tr>
      <w:tr w:rsidR="006C2280" w:rsidRPr="009044F1" w14:paraId="0382D024" w14:textId="77777777" w:rsidTr="003D3578">
        <w:trPr>
          <w:jc w:val="center"/>
        </w:trPr>
        <w:tc>
          <w:tcPr>
            <w:tcW w:w="1530" w:type="dxa"/>
            <w:vAlign w:val="center"/>
          </w:tcPr>
          <w:p w14:paraId="08B36AAF" w14:textId="49DB4660" w:rsidR="006C2280" w:rsidRDefault="006C2280" w:rsidP="006C2280">
            <w:pPr>
              <w:pStyle w:val="23"/>
              <w:spacing w:line="240" w:lineRule="auto"/>
              <w:ind w:firstLine="0"/>
              <w:jc w:val="center"/>
              <w:rPr>
                <w:rFonts w:ascii="GHEA Grapalat" w:hAnsi="GHEA Grapalat"/>
              </w:rPr>
            </w:pPr>
            <w:r>
              <w:rPr>
                <w:rFonts w:ascii="GHEA Grapalat" w:hAnsi="GHEA Grapalat"/>
                <w:lang w:val="hy-AM"/>
              </w:rPr>
              <w:t>19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610635C" w14:textId="7C27B966"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60200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1DC0AB92" w14:textId="4E6F24EE"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таблетка, 5 мг,</w:t>
            </w:r>
          </w:p>
        </w:tc>
      </w:tr>
      <w:tr w:rsidR="006C2280" w:rsidRPr="009044F1" w14:paraId="0AC4586C" w14:textId="77777777" w:rsidTr="003D3578">
        <w:trPr>
          <w:jc w:val="center"/>
        </w:trPr>
        <w:tc>
          <w:tcPr>
            <w:tcW w:w="1530" w:type="dxa"/>
            <w:vAlign w:val="center"/>
          </w:tcPr>
          <w:p w14:paraId="4C77AF39" w14:textId="7974C446" w:rsidR="006C2280" w:rsidRDefault="006C2280" w:rsidP="006C2280">
            <w:pPr>
              <w:pStyle w:val="23"/>
              <w:spacing w:line="240" w:lineRule="auto"/>
              <w:ind w:firstLine="0"/>
              <w:jc w:val="center"/>
              <w:rPr>
                <w:rFonts w:ascii="GHEA Grapalat" w:hAnsi="GHEA Grapalat"/>
              </w:rPr>
            </w:pPr>
            <w:r>
              <w:rPr>
                <w:rFonts w:ascii="GHEA Grapalat" w:hAnsi="GHEA Grapalat"/>
                <w:lang w:val="hy-AM"/>
              </w:rPr>
              <w:t>20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689F5C0" w14:textId="0F9AB0A9"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143000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15A58AA3" w14:textId="0E4DD79B"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таблетка, 10 мг</w:t>
            </w:r>
          </w:p>
        </w:tc>
      </w:tr>
      <w:tr w:rsidR="006C2280" w:rsidRPr="009044F1" w14:paraId="2A37F136" w14:textId="77777777" w:rsidTr="003D3578">
        <w:trPr>
          <w:jc w:val="center"/>
        </w:trPr>
        <w:tc>
          <w:tcPr>
            <w:tcW w:w="1530" w:type="dxa"/>
            <w:vAlign w:val="center"/>
          </w:tcPr>
          <w:p w14:paraId="2980EC78" w14:textId="63BEFE3B" w:rsidR="006C2280" w:rsidRDefault="006C2280" w:rsidP="006C2280">
            <w:pPr>
              <w:pStyle w:val="23"/>
              <w:spacing w:line="240" w:lineRule="auto"/>
              <w:ind w:firstLine="0"/>
              <w:jc w:val="center"/>
              <w:rPr>
                <w:rFonts w:ascii="GHEA Grapalat" w:hAnsi="GHEA Grapalat"/>
              </w:rPr>
            </w:pPr>
            <w:r>
              <w:rPr>
                <w:rFonts w:ascii="GHEA Grapalat" w:hAnsi="GHEA Grapalat"/>
                <w:lang w:val="hy-AM"/>
              </w:rPr>
              <w:t>21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1FC8B23" w14:textId="312C04E9"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5460</w:t>
            </w:r>
          </w:p>
        </w:tc>
        <w:tc>
          <w:tcPr>
            <w:tcW w:w="6458" w:type="dxa"/>
            <w:tcBorders>
              <w:top w:val="nil"/>
              <w:left w:val="single" w:sz="4" w:space="0" w:color="auto"/>
              <w:bottom w:val="single" w:sz="4" w:space="0" w:color="auto"/>
              <w:right w:val="single" w:sz="4" w:space="0" w:color="auto"/>
            </w:tcBorders>
            <w:shd w:val="clear" w:color="auto" w:fill="auto"/>
            <w:vAlign w:val="center"/>
          </w:tcPr>
          <w:p w14:paraId="6072ABDC" w14:textId="23F92970"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097CE3">
              <w:rPr>
                <w:rFonts w:ascii="inherit" w:hAnsi="inherit" w:cs="Courier New"/>
                <w:color w:val="1F1F1F"/>
                <w:sz w:val="16"/>
                <w:szCs w:val="16"/>
                <w:lang w:eastAsia="hy-AM" w:bidi="ar-SA"/>
              </w:rPr>
              <w:t>Дексаметазон 0,5 мг</w:t>
            </w:r>
            <w:r w:rsidR="006C2280" w:rsidRPr="00B22DDE">
              <w:rPr>
                <w:rFonts w:ascii="GHEA Grapalat" w:hAnsi="GHEA Grapalat" w:cs="Arial"/>
                <w:color w:val="000000"/>
                <w:sz w:val="16"/>
                <w:szCs w:val="16"/>
              </w:rPr>
              <w:t xml:space="preserve">                                                                                         </w:t>
            </w:r>
          </w:p>
        </w:tc>
      </w:tr>
      <w:tr w:rsidR="006C2280" w:rsidRPr="009044F1" w14:paraId="03835F1D" w14:textId="77777777" w:rsidTr="003D3578">
        <w:trPr>
          <w:jc w:val="center"/>
        </w:trPr>
        <w:tc>
          <w:tcPr>
            <w:tcW w:w="1530" w:type="dxa"/>
            <w:vAlign w:val="center"/>
          </w:tcPr>
          <w:p w14:paraId="3F2D79BC" w14:textId="2831A8F0" w:rsidR="006C2280" w:rsidRDefault="006C2280" w:rsidP="006C2280">
            <w:pPr>
              <w:pStyle w:val="23"/>
              <w:spacing w:line="240" w:lineRule="auto"/>
              <w:ind w:firstLine="0"/>
              <w:jc w:val="center"/>
              <w:rPr>
                <w:rFonts w:ascii="GHEA Grapalat" w:hAnsi="GHEA Grapalat"/>
              </w:rPr>
            </w:pPr>
            <w:r>
              <w:rPr>
                <w:rFonts w:ascii="GHEA Grapalat" w:hAnsi="GHEA Grapalat"/>
                <w:lang w:val="hy-AM"/>
              </w:rPr>
              <w:t>22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EA40853" w14:textId="142AC4E0"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3485</w:t>
            </w:r>
          </w:p>
        </w:tc>
        <w:tc>
          <w:tcPr>
            <w:tcW w:w="6458" w:type="dxa"/>
            <w:tcBorders>
              <w:top w:val="nil"/>
              <w:left w:val="single" w:sz="4" w:space="0" w:color="auto"/>
              <w:bottom w:val="single" w:sz="4" w:space="0" w:color="auto"/>
              <w:right w:val="single" w:sz="4" w:space="0" w:color="auto"/>
            </w:tcBorders>
            <w:shd w:val="clear" w:color="auto" w:fill="auto"/>
            <w:vAlign w:val="center"/>
          </w:tcPr>
          <w:p w14:paraId="05E028A1" w14:textId="6AF99384"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097CE3">
              <w:rPr>
                <w:rFonts w:ascii="inherit" w:hAnsi="inherit" w:cs="Courier New"/>
                <w:color w:val="1F1F1F"/>
                <w:sz w:val="16"/>
                <w:szCs w:val="16"/>
                <w:lang w:eastAsia="hy-AM" w:bidi="ar-SA"/>
              </w:rPr>
              <w:t>Дигоксин таблетка, 250 мкг</w:t>
            </w:r>
          </w:p>
        </w:tc>
      </w:tr>
      <w:tr w:rsidR="006C2280" w:rsidRPr="009044F1" w14:paraId="115619DA" w14:textId="77777777" w:rsidTr="003D3578">
        <w:trPr>
          <w:jc w:val="center"/>
        </w:trPr>
        <w:tc>
          <w:tcPr>
            <w:tcW w:w="1530" w:type="dxa"/>
            <w:vAlign w:val="center"/>
          </w:tcPr>
          <w:p w14:paraId="61E49EF8" w14:textId="7EA815ED" w:rsidR="006C2280" w:rsidRDefault="006C2280" w:rsidP="006C2280">
            <w:pPr>
              <w:pStyle w:val="23"/>
              <w:spacing w:line="240" w:lineRule="auto"/>
              <w:ind w:firstLine="0"/>
              <w:jc w:val="center"/>
              <w:rPr>
                <w:rFonts w:ascii="GHEA Grapalat" w:hAnsi="GHEA Grapalat"/>
              </w:rPr>
            </w:pPr>
            <w:r>
              <w:rPr>
                <w:rFonts w:ascii="GHEA Grapalat" w:hAnsi="GHEA Grapalat"/>
                <w:lang w:val="hy-AM"/>
              </w:rPr>
              <w:t>23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AB37C38" w14:textId="115E2860"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165000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72B127F0" w14:textId="4459642B"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097CE3">
              <w:rPr>
                <w:rFonts w:ascii="inherit" w:hAnsi="inherit" w:cs="Courier New"/>
                <w:color w:val="1F1F1F"/>
                <w:sz w:val="16"/>
                <w:szCs w:val="16"/>
                <w:lang w:eastAsia="hy-AM" w:bidi="ar-SA"/>
              </w:rPr>
              <w:t>Диклофенак натрия таблетка, 100 мг</w:t>
            </w:r>
          </w:p>
        </w:tc>
      </w:tr>
      <w:tr w:rsidR="006C2280" w:rsidRPr="009044F1" w14:paraId="5DA90679" w14:textId="77777777" w:rsidTr="003D3578">
        <w:trPr>
          <w:jc w:val="center"/>
        </w:trPr>
        <w:tc>
          <w:tcPr>
            <w:tcW w:w="1530" w:type="dxa"/>
            <w:vAlign w:val="center"/>
          </w:tcPr>
          <w:p w14:paraId="2F2A76D2" w14:textId="7903A4D8" w:rsidR="006C2280" w:rsidRDefault="006C2280" w:rsidP="006C2280">
            <w:pPr>
              <w:pStyle w:val="23"/>
              <w:spacing w:line="240" w:lineRule="auto"/>
              <w:ind w:firstLine="0"/>
              <w:jc w:val="center"/>
              <w:rPr>
                <w:rFonts w:ascii="GHEA Grapalat" w:hAnsi="GHEA Grapalat"/>
              </w:rPr>
            </w:pPr>
            <w:r>
              <w:rPr>
                <w:rFonts w:ascii="GHEA Grapalat" w:hAnsi="GHEA Grapalat"/>
                <w:lang w:val="hy-AM"/>
              </w:rPr>
              <w:t>24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B1D19BA" w14:textId="1BD7F66C"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141000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7670BA53" w14:textId="4E62CA28"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Диосмин</w:t>
            </w:r>
            <w:proofErr w:type="spellEnd"/>
            <w:r w:rsidRPr="00097CE3">
              <w:rPr>
                <w:rFonts w:ascii="inherit" w:hAnsi="inherit" w:cs="Courier New"/>
                <w:color w:val="1F1F1F"/>
                <w:sz w:val="16"/>
                <w:szCs w:val="16"/>
                <w:lang w:eastAsia="hy-AM" w:bidi="ar-SA"/>
              </w:rPr>
              <w:t xml:space="preserve"> + Гесперидин таблетка, 450мг+50мг</w:t>
            </w:r>
          </w:p>
        </w:tc>
      </w:tr>
      <w:tr w:rsidR="006C2280" w:rsidRPr="009044F1" w14:paraId="0B48BDB2" w14:textId="77777777" w:rsidTr="003D3578">
        <w:trPr>
          <w:jc w:val="center"/>
        </w:trPr>
        <w:tc>
          <w:tcPr>
            <w:tcW w:w="1530" w:type="dxa"/>
            <w:vAlign w:val="center"/>
          </w:tcPr>
          <w:p w14:paraId="386A47C5" w14:textId="14A2A054" w:rsidR="006C2280" w:rsidRDefault="006C2280" w:rsidP="006C2280">
            <w:pPr>
              <w:pStyle w:val="23"/>
              <w:spacing w:line="240" w:lineRule="auto"/>
              <w:ind w:firstLine="0"/>
              <w:jc w:val="center"/>
              <w:rPr>
                <w:rFonts w:ascii="GHEA Grapalat" w:hAnsi="GHEA Grapalat"/>
              </w:rPr>
            </w:pPr>
            <w:r>
              <w:rPr>
                <w:rFonts w:ascii="GHEA Grapalat" w:hAnsi="GHEA Grapalat"/>
                <w:lang w:val="hy-AM"/>
              </w:rPr>
              <w:t>25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050150D" w14:textId="3DED6CFD"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259200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7B446E4F" w14:textId="326EFE98"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Диосмин</w:t>
            </w:r>
            <w:proofErr w:type="spellEnd"/>
            <w:r w:rsidRPr="00097CE3">
              <w:rPr>
                <w:rFonts w:ascii="inherit" w:hAnsi="inherit" w:cs="Courier New"/>
                <w:color w:val="1F1F1F"/>
                <w:sz w:val="16"/>
                <w:szCs w:val="16"/>
                <w:lang w:eastAsia="hy-AM" w:bidi="ar-SA"/>
              </w:rPr>
              <w:t xml:space="preserve"> + Гесперидин таблетка, 900мг+100мг</w:t>
            </w:r>
          </w:p>
        </w:tc>
      </w:tr>
      <w:tr w:rsidR="006C2280" w:rsidRPr="009044F1" w14:paraId="1809CBD9" w14:textId="77777777" w:rsidTr="003D3578">
        <w:trPr>
          <w:jc w:val="center"/>
        </w:trPr>
        <w:tc>
          <w:tcPr>
            <w:tcW w:w="1530" w:type="dxa"/>
            <w:vAlign w:val="center"/>
          </w:tcPr>
          <w:p w14:paraId="00A205D9" w14:textId="01FFD6EF" w:rsidR="006C2280" w:rsidRDefault="006C2280" w:rsidP="006C2280">
            <w:pPr>
              <w:pStyle w:val="23"/>
              <w:spacing w:line="240" w:lineRule="auto"/>
              <w:ind w:firstLine="0"/>
              <w:jc w:val="center"/>
              <w:rPr>
                <w:rFonts w:ascii="GHEA Grapalat" w:hAnsi="GHEA Grapalat"/>
              </w:rPr>
            </w:pPr>
            <w:r>
              <w:rPr>
                <w:rFonts w:ascii="GHEA Grapalat" w:hAnsi="GHEA Grapalat"/>
                <w:lang w:val="hy-AM"/>
              </w:rPr>
              <w:t>26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2C70170" w14:textId="4EE545AC"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315000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078F1AF5" w14:textId="2751D8A0"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Эналаприл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Гидрохлоротиазид</w:t>
            </w:r>
            <w:proofErr w:type="spellEnd"/>
            <w:r w:rsidRPr="00097CE3">
              <w:rPr>
                <w:rFonts w:ascii="inherit" w:hAnsi="inherit" w:cs="Courier New"/>
                <w:color w:val="1F1F1F"/>
                <w:sz w:val="16"/>
                <w:szCs w:val="16"/>
                <w:lang w:eastAsia="hy-AM" w:bidi="ar-SA"/>
              </w:rPr>
              <w:t xml:space="preserve"> 10мг+25мг</w:t>
            </w:r>
          </w:p>
        </w:tc>
      </w:tr>
      <w:tr w:rsidR="006C2280" w:rsidRPr="009044F1" w14:paraId="4D7C0833" w14:textId="77777777" w:rsidTr="003D3578">
        <w:trPr>
          <w:jc w:val="center"/>
        </w:trPr>
        <w:tc>
          <w:tcPr>
            <w:tcW w:w="1530" w:type="dxa"/>
            <w:vAlign w:val="center"/>
          </w:tcPr>
          <w:p w14:paraId="4ADE0911" w14:textId="649C2869" w:rsidR="006C2280" w:rsidRDefault="006C2280" w:rsidP="006C2280">
            <w:pPr>
              <w:pStyle w:val="23"/>
              <w:spacing w:line="240" w:lineRule="auto"/>
              <w:ind w:firstLine="0"/>
              <w:jc w:val="center"/>
              <w:rPr>
                <w:rFonts w:ascii="GHEA Grapalat" w:hAnsi="GHEA Grapalat"/>
              </w:rPr>
            </w:pPr>
            <w:r>
              <w:rPr>
                <w:rFonts w:ascii="GHEA Grapalat" w:hAnsi="GHEA Grapalat"/>
                <w:lang w:val="hy-AM"/>
              </w:rPr>
              <w:t>27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30EA4B9" w14:textId="55C74086"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15000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23D214FE" w14:textId="72EB8D87"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Эналаприл</w:t>
            </w:r>
            <w:proofErr w:type="spellEnd"/>
            <w:r w:rsidRPr="00097CE3">
              <w:rPr>
                <w:rFonts w:ascii="inherit" w:hAnsi="inherit" w:cs="Courier New"/>
                <w:color w:val="1F1F1F"/>
                <w:sz w:val="16"/>
                <w:szCs w:val="16"/>
                <w:lang w:eastAsia="hy-AM" w:bidi="ar-SA"/>
              </w:rPr>
              <w:t xml:space="preserve"> таблетка, 10 мг,</w:t>
            </w:r>
          </w:p>
        </w:tc>
      </w:tr>
      <w:tr w:rsidR="006C2280" w:rsidRPr="009044F1" w14:paraId="4979EEA9" w14:textId="77777777" w:rsidTr="003D3578">
        <w:trPr>
          <w:jc w:val="center"/>
        </w:trPr>
        <w:tc>
          <w:tcPr>
            <w:tcW w:w="1530" w:type="dxa"/>
            <w:vAlign w:val="center"/>
          </w:tcPr>
          <w:p w14:paraId="2A5361A6" w14:textId="101ED355" w:rsidR="006C2280" w:rsidRDefault="006C2280" w:rsidP="006C2280">
            <w:pPr>
              <w:pStyle w:val="23"/>
              <w:spacing w:line="240" w:lineRule="auto"/>
              <w:ind w:firstLine="0"/>
              <w:jc w:val="center"/>
              <w:rPr>
                <w:rFonts w:ascii="GHEA Grapalat" w:hAnsi="GHEA Grapalat"/>
              </w:rPr>
            </w:pPr>
            <w:r>
              <w:rPr>
                <w:rFonts w:ascii="GHEA Grapalat" w:hAnsi="GHEA Grapalat"/>
                <w:lang w:val="hy-AM"/>
              </w:rPr>
              <w:t>28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BD5DDF7" w14:textId="099E1F00"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46125</w:t>
            </w:r>
          </w:p>
        </w:tc>
        <w:tc>
          <w:tcPr>
            <w:tcW w:w="6458" w:type="dxa"/>
            <w:tcBorders>
              <w:top w:val="nil"/>
              <w:left w:val="single" w:sz="4" w:space="0" w:color="auto"/>
              <w:bottom w:val="single" w:sz="4" w:space="0" w:color="auto"/>
              <w:right w:val="single" w:sz="4" w:space="0" w:color="auto"/>
            </w:tcBorders>
            <w:shd w:val="clear" w:color="auto" w:fill="auto"/>
            <w:vAlign w:val="center"/>
          </w:tcPr>
          <w:p w14:paraId="36B14391" w14:textId="768B2ABA"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Эналаприл</w:t>
            </w:r>
            <w:proofErr w:type="spellEnd"/>
            <w:r w:rsidRPr="00097CE3">
              <w:rPr>
                <w:rFonts w:ascii="inherit" w:hAnsi="inherit" w:cs="Courier New"/>
                <w:color w:val="1F1F1F"/>
                <w:sz w:val="16"/>
                <w:szCs w:val="16"/>
                <w:lang w:eastAsia="hy-AM" w:bidi="ar-SA"/>
              </w:rPr>
              <w:t xml:space="preserve"> таблетка, 20 мг</w:t>
            </w:r>
          </w:p>
        </w:tc>
      </w:tr>
      <w:tr w:rsidR="006C2280" w:rsidRPr="009044F1" w14:paraId="5383071C" w14:textId="77777777" w:rsidTr="003D3578">
        <w:trPr>
          <w:jc w:val="center"/>
        </w:trPr>
        <w:tc>
          <w:tcPr>
            <w:tcW w:w="1530" w:type="dxa"/>
            <w:vAlign w:val="center"/>
          </w:tcPr>
          <w:p w14:paraId="65C5B331" w14:textId="3E26432C" w:rsidR="006C2280" w:rsidRDefault="006C2280" w:rsidP="006C2280">
            <w:pPr>
              <w:pStyle w:val="23"/>
              <w:spacing w:line="240" w:lineRule="auto"/>
              <w:ind w:firstLine="0"/>
              <w:jc w:val="center"/>
              <w:rPr>
                <w:rFonts w:ascii="GHEA Grapalat" w:hAnsi="GHEA Grapalat"/>
              </w:rPr>
            </w:pPr>
            <w:r>
              <w:rPr>
                <w:rFonts w:ascii="GHEA Grapalat" w:hAnsi="GHEA Grapalat"/>
                <w:lang w:val="hy-AM"/>
              </w:rPr>
              <w:t>29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C784AEB" w14:textId="5CEBBD0F"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77700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5DDF1DB1" w14:textId="36513A9C"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097CE3">
              <w:rPr>
                <w:rFonts w:ascii="inherit" w:hAnsi="inherit" w:cs="Courier New"/>
                <w:color w:val="1F1F1F"/>
                <w:sz w:val="16"/>
                <w:szCs w:val="16"/>
                <w:lang w:eastAsia="hy-AM" w:bidi="ar-SA"/>
              </w:rPr>
              <w:t>Тимолол раствор (капли глазные), 0,5%</w:t>
            </w:r>
          </w:p>
        </w:tc>
      </w:tr>
      <w:tr w:rsidR="006C2280" w:rsidRPr="009044F1" w14:paraId="6BD2A4AF" w14:textId="77777777" w:rsidTr="003D3578">
        <w:trPr>
          <w:jc w:val="center"/>
        </w:trPr>
        <w:tc>
          <w:tcPr>
            <w:tcW w:w="1530" w:type="dxa"/>
            <w:vAlign w:val="center"/>
          </w:tcPr>
          <w:p w14:paraId="64B4A805" w14:textId="317710B5" w:rsidR="006C2280" w:rsidRDefault="006C2280" w:rsidP="006C2280">
            <w:pPr>
              <w:pStyle w:val="23"/>
              <w:spacing w:line="240" w:lineRule="auto"/>
              <w:ind w:firstLine="0"/>
              <w:jc w:val="center"/>
              <w:rPr>
                <w:rFonts w:ascii="GHEA Grapalat" w:hAnsi="GHEA Grapalat"/>
              </w:rPr>
            </w:pPr>
            <w:r>
              <w:rPr>
                <w:rFonts w:ascii="GHEA Grapalat" w:hAnsi="GHEA Grapalat"/>
                <w:lang w:val="hy-AM"/>
              </w:rPr>
              <w:t>30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19EA269" w14:textId="3FC8CFE3"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118500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3DC93A69" w14:textId="2C496914"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097CE3">
              <w:rPr>
                <w:rFonts w:ascii="inherit" w:hAnsi="inherit" w:cs="Courier New"/>
                <w:color w:val="1F1F1F"/>
                <w:sz w:val="16"/>
                <w:szCs w:val="16"/>
                <w:lang w:eastAsia="hy-AM" w:bidi="ar-SA"/>
              </w:rPr>
              <w:t>Ибупрофен таблетка, 400 мг</w:t>
            </w:r>
          </w:p>
        </w:tc>
      </w:tr>
      <w:tr w:rsidR="006C2280" w:rsidRPr="009044F1" w14:paraId="49A32C1C" w14:textId="77777777" w:rsidTr="003D3578">
        <w:trPr>
          <w:jc w:val="center"/>
        </w:trPr>
        <w:tc>
          <w:tcPr>
            <w:tcW w:w="1530" w:type="dxa"/>
            <w:vAlign w:val="center"/>
          </w:tcPr>
          <w:p w14:paraId="0B04D160" w14:textId="36D2CC09" w:rsidR="006C2280" w:rsidRDefault="006C2280" w:rsidP="006C2280">
            <w:pPr>
              <w:pStyle w:val="23"/>
              <w:spacing w:line="240" w:lineRule="auto"/>
              <w:ind w:firstLine="0"/>
              <w:jc w:val="center"/>
              <w:rPr>
                <w:rFonts w:ascii="GHEA Grapalat" w:hAnsi="GHEA Grapalat"/>
              </w:rPr>
            </w:pPr>
            <w:r>
              <w:rPr>
                <w:rFonts w:ascii="GHEA Grapalat" w:hAnsi="GHEA Grapalat"/>
                <w:lang w:val="hy-AM"/>
              </w:rPr>
              <w:t>31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2E116D5" w14:textId="4FEA3C9A"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168300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2035C3BF" w14:textId="74CDFDAF"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097CE3">
              <w:rPr>
                <w:rFonts w:ascii="inherit" w:hAnsi="inherit" w:cs="Courier New"/>
                <w:color w:val="1F1F1F"/>
                <w:sz w:val="16"/>
                <w:szCs w:val="16"/>
                <w:lang w:eastAsia="hy-AM" w:bidi="ar-SA"/>
              </w:rPr>
              <w:t>Ибупрофен таблетка, 600 мг</w:t>
            </w:r>
          </w:p>
        </w:tc>
      </w:tr>
      <w:tr w:rsidR="006C2280" w:rsidRPr="009044F1" w14:paraId="0D5AA432" w14:textId="77777777" w:rsidTr="003D3578">
        <w:trPr>
          <w:jc w:val="center"/>
        </w:trPr>
        <w:tc>
          <w:tcPr>
            <w:tcW w:w="1530" w:type="dxa"/>
            <w:vAlign w:val="center"/>
          </w:tcPr>
          <w:p w14:paraId="13E01115" w14:textId="3D282ADD" w:rsidR="006C2280" w:rsidRDefault="006C2280" w:rsidP="006C2280">
            <w:pPr>
              <w:pStyle w:val="23"/>
              <w:spacing w:line="240" w:lineRule="auto"/>
              <w:ind w:firstLine="0"/>
              <w:jc w:val="center"/>
              <w:rPr>
                <w:rFonts w:ascii="GHEA Grapalat" w:hAnsi="GHEA Grapalat"/>
              </w:rPr>
            </w:pPr>
            <w:r>
              <w:rPr>
                <w:rFonts w:ascii="GHEA Grapalat" w:hAnsi="GHEA Grapalat"/>
                <w:lang w:val="hy-AM"/>
              </w:rPr>
              <w:t>32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5FBFD1E" w14:textId="49014510"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184500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7F2A1AFF" w14:textId="631B3194"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Леветирацетам</w:t>
            </w:r>
            <w:proofErr w:type="spellEnd"/>
            <w:r w:rsidRPr="00097CE3">
              <w:rPr>
                <w:rFonts w:ascii="inherit" w:hAnsi="inherit" w:cs="Courier New"/>
                <w:color w:val="1F1F1F"/>
                <w:sz w:val="16"/>
                <w:szCs w:val="16"/>
                <w:lang w:eastAsia="hy-AM" w:bidi="ar-SA"/>
              </w:rPr>
              <w:t xml:space="preserve"> таблетка, 500 мг</w:t>
            </w:r>
            <w:r w:rsidR="006C2280" w:rsidRPr="00B22DDE">
              <w:rPr>
                <w:rFonts w:ascii="GHEA Grapalat" w:hAnsi="GHEA Grapalat" w:cs="Arial"/>
                <w:color w:val="000000"/>
                <w:sz w:val="16"/>
                <w:szCs w:val="16"/>
              </w:rPr>
              <w:t>,</w:t>
            </w:r>
          </w:p>
        </w:tc>
      </w:tr>
      <w:tr w:rsidR="006C2280" w:rsidRPr="009044F1" w14:paraId="285A9709" w14:textId="77777777" w:rsidTr="003D3578">
        <w:trPr>
          <w:jc w:val="center"/>
        </w:trPr>
        <w:tc>
          <w:tcPr>
            <w:tcW w:w="1530" w:type="dxa"/>
            <w:vAlign w:val="center"/>
          </w:tcPr>
          <w:p w14:paraId="06DC0971" w14:textId="71BD3408" w:rsidR="006C2280" w:rsidRDefault="006C2280" w:rsidP="006C2280">
            <w:pPr>
              <w:pStyle w:val="23"/>
              <w:spacing w:line="240" w:lineRule="auto"/>
              <w:ind w:firstLine="0"/>
              <w:jc w:val="center"/>
              <w:rPr>
                <w:rFonts w:ascii="GHEA Grapalat" w:hAnsi="GHEA Grapalat"/>
              </w:rPr>
            </w:pPr>
            <w:r>
              <w:rPr>
                <w:rFonts w:ascii="GHEA Grapalat" w:hAnsi="GHEA Grapalat"/>
                <w:lang w:val="hy-AM"/>
              </w:rPr>
              <w:t>33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262D6F8" w14:textId="02821BD5"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60000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64DDB44B" w14:textId="7F6C5DC8"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Левотироксин</w:t>
            </w:r>
            <w:proofErr w:type="spellEnd"/>
            <w:r w:rsidRPr="00097CE3">
              <w:rPr>
                <w:rFonts w:ascii="inherit" w:hAnsi="inherit" w:cs="Courier New"/>
                <w:color w:val="1F1F1F"/>
                <w:sz w:val="16"/>
                <w:szCs w:val="16"/>
                <w:lang w:eastAsia="hy-AM" w:bidi="ar-SA"/>
              </w:rPr>
              <w:t xml:space="preserve"> таблетка, 50 мкг,</w:t>
            </w:r>
          </w:p>
        </w:tc>
      </w:tr>
      <w:tr w:rsidR="006C2280" w:rsidRPr="009044F1" w14:paraId="1FD2724C" w14:textId="77777777" w:rsidTr="003D3578">
        <w:trPr>
          <w:jc w:val="center"/>
        </w:trPr>
        <w:tc>
          <w:tcPr>
            <w:tcW w:w="1530" w:type="dxa"/>
            <w:vAlign w:val="center"/>
          </w:tcPr>
          <w:p w14:paraId="3660FC6D" w14:textId="46462CB7" w:rsidR="006C2280" w:rsidRDefault="006C2280" w:rsidP="006C2280">
            <w:pPr>
              <w:pStyle w:val="23"/>
              <w:spacing w:line="240" w:lineRule="auto"/>
              <w:ind w:firstLine="0"/>
              <w:jc w:val="center"/>
              <w:rPr>
                <w:rFonts w:ascii="GHEA Grapalat" w:hAnsi="GHEA Grapalat"/>
              </w:rPr>
            </w:pPr>
            <w:r>
              <w:rPr>
                <w:rFonts w:ascii="GHEA Grapalat" w:hAnsi="GHEA Grapalat"/>
                <w:lang w:val="hy-AM"/>
              </w:rPr>
              <w:t>34</w:t>
            </w:r>
          </w:p>
        </w:tc>
        <w:tc>
          <w:tcPr>
            <w:tcW w:w="1246" w:type="dxa"/>
            <w:tcBorders>
              <w:top w:val="nil"/>
              <w:left w:val="nil"/>
              <w:bottom w:val="single" w:sz="4" w:space="0" w:color="auto"/>
              <w:right w:val="single" w:sz="4" w:space="0" w:color="auto"/>
            </w:tcBorders>
            <w:shd w:val="clear" w:color="auto" w:fill="auto"/>
            <w:vAlign w:val="center"/>
          </w:tcPr>
          <w:p w14:paraId="41C0B85D" w14:textId="0D2E36B6" w:rsidR="006C2280" w:rsidRDefault="006C2280" w:rsidP="00A048F8">
            <w:pPr>
              <w:jc w:val="center"/>
              <w:rPr>
                <w:rFonts w:ascii="Arial Armenian" w:hAnsi="Arial Armenian" w:cs="Calibri"/>
                <w:color w:val="000000"/>
                <w:sz w:val="16"/>
                <w:szCs w:val="16"/>
              </w:rPr>
            </w:pPr>
            <w:r>
              <w:rPr>
                <w:rFonts w:ascii="Arial Armenian" w:hAnsi="Arial Armenian" w:cs="Arial"/>
                <w:color w:val="000000"/>
                <w:sz w:val="16"/>
                <w:szCs w:val="16"/>
              </w:rPr>
              <w:t>30450</w:t>
            </w:r>
          </w:p>
        </w:tc>
        <w:tc>
          <w:tcPr>
            <w:tcW w:w="6458" w:type="dxa"/>
            <w:tcBorders>
              <w:top w:val="nil"/>
              <w:left w:val="single" w:sz="4" w:space="0" w:color="auto"/>
              <w:bottom w:val="single" w:sz="4" w:space="0" w:color="auto"/>
              <w:right w:val="single" w:sz="4" w:space="0" w:color="auto"/>
            </w:tcBorders>
            <w:shd w:val="clear" w:color="000000" w:fill="FFFFFF"/>
          </w:tcPr>
          <w:p w14:paraId="196DAEAA" w14:textId="0CB9C61E"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Левотироксин</w:t>
            </w:r>
            <w:proofErr w:type="spellEnd"/>
            <w:r w:rsidRPr="00097CE3">
              <w:rPr>
                <w:rFonts w:ascii="inherit" w:hAnsi="inherit" w:cs="Courier New"/>
                <w:color w:val="1F1F1F"/>
                <w:sz w:val="16"/>
                <w:szCs w:val="16"/>
                <w:lang w:eastAsia="hy-AM" w:bidi="ar-SA"/>
              </w:rPr>
              <w:t xml:space="preserve"> натрия 100 мкг</w:t>
            </w:r>
            <w:r w:rsidR="006C2280" w:rsidRPr="00B22DDE">
              <w:rPr>
                <w:rFonts w:ascii="GHEA Grapalat" w:hAnsi="GHEA Grapalat" w:cs="Arial"/>
                <w:sz w:val="16"/>
                <w:szCs w:val="16"/>
              </w:rPr>
              <w:t xml:space="preserve">                                                                                                           </w:t>
            </w:r>
          </w:p>
        </w:tc>
      </w:tr>
      <w:tr w:rsidR="006C2280" w:rsidRPr="009044F1" w14:paraId="1ACD8FEE" w14:textId="77777777" w:rsidTr="003D3578">
        <w:trPr>
          <w:jc w:val="center"/>
        </w:trPr>
        <w:tc>
          <w:tcPr>
            <w:tcW w:w="1530" w:type="dxa"/>
            <w:vAlign w:val="center"/>
          </w:tcPr>
          <w:p w14:paraId="67778C79" w14:textId="26A90C35" w:rsidR="006C2280" w:rsidRDefault="006C2280" w:rsidP="006C2280">
            <w:pPr>
              <w:pStyle w:val="23"/>
              <w:spacing w:line="240" w:lineRule="auto"/>
              <w:ind w:firstLine="0"/>
              <w:jc w:val="center"/>
              <w:rPr>
                <w:rFonts w:ascii="GHEA Grapalat" w:hAnsi="GHEA Grapalat"/>
              </w:rPr>
            </w:pPr>
            <w:r>
              <w:rPr>
                <w:rFonts w:ascii="GHEA Grapalat" w:hAnsi="GHEA Grapalat"/>
                <w:lang w:val="hy-AM"/>
              </w:rPr>
              <w:t>35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054E701" w14:textId="3E4607C6"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106600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042F0488" w14:textId="6AB75A9E"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Гидрохлоротиазид</w:t>
            </w:r>
            <w:proofErr w:type="spellEnd"/>
            <w:r w:rsidRPr="00097CE3">
              <w:rPr>
                <w:rFonts w:ascii="inherit" w:hAnsi="inherit" w:cs="Courier New"/>
                <w:color w:val="1F1F1F"/>
                <w:sz w:val="16"/>
                <w:szCs w:val="16"/>
                <w:lang w:eastAsia="hy-AM" w:bidi="ar-SA"/>
              </w:rPr>
              <w:t xml:space="preserve"> таблетка, 50 мг + 12,5 мг</w:t>
            </w:r>
          </w:p>
        </w:tc>
      </w:tr>
      <w:tr w:rsidR="006C2280" w:rsidRPr="009044F1" w14:paraId="19E70059" w14:textId="77777777" w:rsidTr="003D3578">
        <w:trPr>
          <w:jc w:val="center"/>
        </w:trPr>
        <w:tc>
          <w:tcPr>
            <w:tcW w:w="1530" w:type="dxa"/>
            <w:vAlign w:val="center"/>
          </w:tcPr>
          <w:p w14:paraId="0E7617AE" w14:textId="19B5106C" w:rsidR="006C2280" w:rsidRDefault="006C2280" w:rsidP="006C2280">
            <w:pPr>
              <w:pStyle w:val="23"/>
              <w:spacing w:line="240" w:lineRule="auto"/>
              <w:ind w:firstLine="0"/>
              <w:jc w:val="center"/>
              <w:rPr>
                <w:rFonts w:ascii="GHEA Grapalat" w:hAnsi="GHEA Grapalat"/>
              </w:rPr>
            </w:pPr>
            <w:r>
              <w:rPr>
                <w:rFonts w:ascii="GHEA Grapalat" w:hAnsi="GHEA Grapalat"/>
                <w:lang w:val="hy-AM"/>
              </w:rPr>
              <w:t>36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377243B" w14:textId="5243CA50"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152250</w:t>
            </w:r>
          </w:p>
        </w:tc>
        <w:tc>
          <w:tcPr>
            <w:tcW w:w="6458" w:type="dxa"/>
            <w:tcBorders>
              <w:top w:val="nil"/>
              <w:left w:val="single" w:sz="4" w:space="0" w:color="auto"/>
              <w:bottom w:val="single" w:sz="4" w:space="0" w:color="auto"/>
              <w:right w:val="single" w:sz="4" w:space="0" w:color="auto"/>
            </w:tcBorders>
            <w:shd w:val="clear" w:color="auto" w:fill="auto"/>
            <w:vAlign w:val="center"/>
          </w:tcPr>
          <w:p w14:paraId="6CB5EA36" w14:textId="1E6A45F7"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Гидрохлоротиазид</w:t>
            </w:r>
            <w:proofErr w:type="spellEnd"/>
            <w:r w:rsidRPr="00097CE3">
              <w:rPr>
                <w:rFonts w:ascii="inherit" w:hAnsi="inherit" w:cs="Courier New"/>
                <w:color w:val="1F1F1F"/>
                <w:sz w:val="16"/>
                <w:szCs w:val="16"/>
                <w:lang w:eastAsia="hy-AM" w:bidi="ar-SA"/>
              </w:rPr>
              <w:t xml:space="preserve"> таблетка, 100 мг + 25 мг;</w:t>
            </w:r>
          </w:p>
        </w:tc>
      </w:tr>
      <w:tr w:rsidR="006C2280" w:rsidRPr="009044F1" w14:paraId="608311E4" w14:textId="77777777" w:rsidTr="003D3578">
        <w:trPr>
          <w:jc w:val="center"/>
        </w:trPr>
        <w:tc>
          <w:tcPr>
            <w:tcW w:w="1530" w:type="dxa"/>
            <w:vAlign w:val="center"/>
          </w:tcPr>
          <w:p w14:paraId="5B174B9E" w14:textId="7C5A8754" w:rsidR="006C2280" w:rsidRDefault="006C2280" w:rsidP="006C2280">
            <w:pPr>
              <w:pStyle w:val="23"/>
              <w:spacing w:line="240" w:lineRule="auto"/>
              <w:ind w:firstLine="0"/>
              <w:jc w:val="center"/>
              <w:rPr>
                <w:rFonts w:ascii="GHEA Grapalat" w:hAnsi="GHEA Grapalat"/>
              </w:rPr>
            </w:pPr>
            <w:r>
              <w:rPr>
                <w:rFonts w:ascii="GHEA Grapalat" w:hAnsi="GHEA Grapalat"/>
                <w:lang w:val="hy-AM"/>
              </w:rPr>
              <w:t>37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7BCC20B" w14:textId="38069907" w:rsidR="006C2280" w:rsidRDefault="006C2280" w:rsidP="00A048F8">
            <w:pPr>
              <w:jc w:val="center"/>
              <w:rPr>
                <w:rFonts w:ascii="Arial Armenian" w:hAnsi="Arial Armenian" w:cs="Calibri"/>
                <w:color w:val="000000"/>
                <w:sz w:val="16"/>
                <w:szCs w:val="16"/>
              </w:rPr>
            </w:pPr>
            <w:r>
              <w:rPr>
                <w:rFonts w:ascii="Arial Armenian" w:hAnsi="Arial Armenian" w:cs="Arial"/>
                <w:sz w:val="16"/>
                <w:szCs w:val="16"/>
              </w:rPr>
              <w:t>39600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0F6CEB14" w14:textId="21247AC3" w:rsidR="006C2280"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таблетка, 25мг,</w:t>
            </w:r>
          </w:p>
        </w:tc>
      </w:tr>
      <w:tr w:rsidR="00097CE3" w:rsidRPr="009044F1" w14:paraId="1D81C46B" w14:textId="77777777" w:rsidTr="003D3578">
        <w:trPr>
          <w:jc w:val="center"/>
        </w:trPr>
        <w:tc>
          <w:tcPr>
            <w:tcW w:w="1530" w:type="dxa"/>
            <w:vAlign w:val="center"/>
          </w:tcPr>
          <w:p w14:paraId="3452486D" w14:textId="6C2D7D6E" w:rsidR="00097CE3" w:rsidRPr="00097CE3" w:rsidRDefault="00097CE3" w:rsidP="006C2280">
            <w:pPr>
              <w:pStyle w:val="23"/>
              <w:spacing w:line="240" w:lineRule="auto"/>
              <w:ind w:firstLine="0"/>
              <w:jc w:val="center"/>
              <w:rPr>
                <w:rFonts w:ascii="GHEA Grapalat" w:hAnsi="GHEA Grapalat"/>
              </w:rPr>
            </w:pPr>
            <w:r>
              <w:rPr>
                <w:rFonts w:ascii="GHEA Grapalat" w:hAnsi="GHEA Grapalat"/>
              </w:rPr>
              <w:t>38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C093B41" w14:textId="77777777"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61200</w:t>
            </w:r>
          </w:p>
          <w:p w14:paraId="53B1502B" w14:textId="77777777" w:rsidR="00097CE3" w:rsidRDefault="00097CE3" w:rsidP="00A048F8">
            <w:pPr>
              <w:jc w:val="center"/>
              <w:rPr>
                <w:rFonts w:ascii="Arial Armenian" w:hAnsi="Arial Armenian" w:cs="Arial"/>
                <w:sz w:val="16"/>
                <w:szCs w:val="16"/>
              </w:rPr>
            </w:pPr>
          </w:p>
        </w:tc>
        <w:tc>
          <w:tcPr>
            <w:tcW w:w="6458" w:type="dxa"/>
            <w:tcBorders>
              <w:top w:val="nil"/>
              <w:left w:val="single" w:sz="4" w:space="0" w:color="auto"/>
              <w:bottom w:val="single" w:sz="4" w:space="0" w:color="auto"/>
              <w:right w:val="single" w:sz="4" w:space="0" w:color="auto"/>
            </w:tcBorders>
            <w:shd w:val="clear" w:color="auto" w:fill="auto"/>
            <w:vAlign w:val="center"/>
          </w:tcPr>
          <w:p w14:paraId="545D61E7" w14:textId="2019408A" w:rsidR="00097CE3" w:rsidRPr="00B22DDE" w:rsidRDefault="00097CE3" w:rsidP="006C2280">
            <w:pPr>
              <w:rPr>
                <w:rFonts w:ascii="GHEA Grapalat" w:hAnsi="GHEA Grapalat" w:cs="Arial"/>
                <w:color w:val="000000"/>
                <w:sz w:val="16"/>
                <w:szCs w:val="16"/>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таблетка, 50 мг,</w:t>
            </w:r>
          </w:p>
        </w:tc>
      </w:tr>
      <w:tr w:rsidR="00097CE3" w:rsidRPr="009044F1" w14:paraId="7FD1479E" w14:textId="77777777" w:rsidTr="003D3578">
        <w:trPr>
          <w:jc w:val="center"/>
        </w:trPr>
        <w:tc>
          <w:tcPr>
            <w:tcW w:w="1530" w:type="dxa"/>
            <w:vAlign w:val="center"/>
          </w:tcPr>
          <w:p w14:paraId="4D68C3CB" w14:textId="0DE8B9C4" w:rsidR="00097CE3" w:rsidRPr="00097CE3" w:rsidRDefault="00097CE3" w:rsidP="00097CE3">
            <w:pPr>
              <w:pStyle w:val="23"/>
              <w:spacing w:line="240" w:lineRule="auto"/>
              <w:ind w:firstLine="0"/>
              <w:jc w:val="center"/>
              <w:rPr>
                <w:rFonts w:ascii="GHEA Grapalat" w:hAnsi="GHEA Grapalat"/>
              </w:rPr>
            </w:pPr>
            <w:r>
              <w:rPr>
                <w:rFonts w:ascii="GHEA Grapalat" w:hAnsi="GHEA Grapalat"/>
              </w:rPr>
              <w:t>39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72C335D" w14:textId="3D621ED2" w:rsidR="00097CE3" w:rsidRDefault="00097CE3" w:rsidP="00097CE3">
            <w:pPr>
              <w:jc w:val="center"/>
              <w:rPr>
                <w:rFonts w:ascii="Arial Armenian" w:hAnsi="Arial Armenian" w:cs="Arial"/>
                <w:sz w:val="16"/>
                <w:szCs w:val="16"/>
              </w:rPr>
            </w:pPr>
            <w:r>
              <w:rPr>
                <w:rFonts w:ascii="Arial Armenian" w:hAnsi="Arial Armenian" w:cs="Arial"/>
                <w:sz w:val="16"/>
                <w:szCs w:val="16"/>
              </w:rPr>
              <w:t>76950</w:t>
            </w:r>
          </w:p>
        </w:tc>
        <w:tc>
          <w:tcPr>
            <w:tcW w:w="6458" w:type="dxa"/>
            <w:tcBorders>
              <w:top w:val="nil"/>
              <w:left w:val="single" w:sz="4" w:space="0" w:color="auto"/>
              <w:bottom w:val="single" w:sz="4" w:space="0" w:color="auto"/>
              <w:right w:val="single" w:sz="4" w:space="0" w:color="auto"/>
            </w:tcBorders>
            <w:shd w:val="clear" w:color="auto" w:fill="auto"/>
            <w:vAlign w:val="center"/>
          </w:tcPr>
          <w:p w14:paraId="05BB5C51" w14:textId="0EF326FF" w:rsidR="00097CE3" w:rsidRPr="00B22DDE" w:rsidRDefault="00097CE3" w:rsidP="00097CE3">
            <w:pPr>
              <w:rPr>
                <w:rFonts w:ascii="GHEA Grapalat" w:hAnsi="GHEA Grapalat" w:cs="Arial"/>
                <w:color w:val="000000"/>
                <w:sz w:val="16"/>
                <w:szCs w:val="16"/>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100</w:t>
            </w:r>
            <w:r w:rsidRPr="00097CE3">
              <w:rPr>
                <w:rFonts w:ascii="inherit" w:hAnsi="inherit" w:cs="Courier New"/>
                <w:color w:val="1F1F1F"/>
                <w:sz w:val="16"/>
                <w:szCs w:val="16"/>
                <w:lang w:eastAsia="hy-AM" w:bidi="ar-SA"/>
              </w:rPr>
              <w:t xml:space="preserve"> мг,</w:t>
            </w:r>
          </w:p>
        </w:tc>
      </w:tr>
      <w:tr w:rsidR="00097CE3" w:rsidRPr="009044F1" w14:paraId="52B6ACA3" w14:textId="77777777" w:rsidTr="003D3578">
        <w:trPr>
          <w:jc w:val="center"/>
        </w:trPr>
        <w:tc>
          <w:tcPr>
            <w:tcW w:w="1530" w:type="dxa"/>
            <w:vAlign w:val="center"/>
          </w:tcPr>
          <w:p w14:paraId="03B13563" w14:textId="129AFED9" w:rsidR="00097CE3" w:rsidRDefault="00097CE3" w:rsidP="00097CE3">
            <w:pPr>
              <w:pStyle w:val="23"/>
              <w:spacing w:line="240" w:lineRule="auto"/>
              <w:ind w:firstLine="0"/>
              <w:jc w:val="center"/>
              <w:rPr>
                <w:rFonts w:ascii="GHEA Grapalat" w:hAnsi="GHEA Grapalat"/>
                <w:lang w:val="hy-AM"/>
              </w:rPr>
            </w:pPr>
            <w:r>
              <w:rPr>
                <w:rFonts w:ascii="GHEA Grapalat" w:hAnsi="GHEA Grapalat"/>
                <w:lang w:val="hy-AM"/>
              </w:rPr>
              <w:t>40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059BE14" w14:textId="5F2F899F" w:rsidR="00097CE3" w:rsidRDefault="00097CE3" w:rsidP="00097CE3">
            <w:pPr>
              <w:jc w:val="center"/>
              <w:rPr>
                <w:rFonts w:ascii="Arial Armenian" w:hAnsi="Arial Armenian" w:cs="Arial"/>
                <w:sz w:val="16"/>
                <w:szCs w:val="16"/>
              </w:rPr>
            </w:pPr>
            <w:r>
              <w:rPr>
                <w:rFonts w:ascii="Arial Armenian" w:hAnsi="Arial Armenian" w:cs="Arial"/>
                <w:sz w:val="16"/>
                <w:szCs w:val="16"/>
              </w:rPr>
              <w:t>297000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4DDDD810" w14:textId="133E9360" w:rsidR="00097CE3"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097CE3">
              <w:rPr>
                <w:rFonts w:ascii="inherit" w:hAnsi="inherit" w:cs="Courier New"/>
                <w:color w:val="1F1F1F"/>
                <w:sz w:val="16"/>
                <w:szCs w:val="16"/>
                <w:lang w:eastAsia="hy-AM" w:bidi="ar-SA"/>
              </w:rPr>
              <w:t>Кальций, холекальциферол жевательные таблетки 500мг+10мкг</w:t>
            </w:r>
            <w:r w:rsidRPr="00B22DDE">
              <w:rPr>
                <w:rFonts w:ascii="GHEA Grapalat" w:hAnsi="GHEA Grapalat" w:cs="Arial"/>
                <w:color w:val="000000"/>
                <w:sz w:val="16"/>
                <w:szCs w:val="16"/>
              </w:rPr>
              <w:t xml:space="preserve">, </w:t>
            </w:r>
          </w:p>
        </w:tc>
      </w:tr>
      <w:tr w:rsidR="00097CE3" w:rsidRPr="009044F1" w14:paraId="1B7AEB8E" w14:textId="77777777" w:rsidTr="003D3578">
        <w:trPr>
          <w:jc w:val="center"/>
        </w:trPr>
        <w:tc>
          <w:tcPr>
            <w:tcW w:w="1530" w:type="dxa"/>
            <w:vAlign w:val="center"/>
          </w:tcPr>
          <w:p w14:paraId="1F523770" w14:textId="385B89BB" w:rsidR="00097CE3" w:rsidRDefault="00097CE3" w:rsidP="00097CE3">
            <w:pPr>
              <w:pStyle w:val="23"/>
              <w:spacing w:line="240" w:lineRule="auto"/>
              <w:ind w:firstLine="0"/>
              <w:jc w:val="center"/>
              <w:rPr>
                <w:rFonts w:ascii="GHEA Grapalat" w:hAnsi="GHEA Grapalat"/>
              </w:rPr>
            </w:pPr>
            <w:r>
              <w:rPr>
                <w:rFonts w:ascii="GHEA Grapalat" w:hAnsi="GHEA Grapalat"/>
                <w:lang w:val="hy-AM"/>
              </w:rPr>
              <w:t>41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02594D6" w14:textId="2ABF9BB5"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24000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2CCBA4B8" w14:textId="5D9B5132" w:rsidR="00097CE3"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Каптоприл</w:t>
            </w:r>
            <w:proofErr w:type="spellEnd"/>
            <w:r w:rsidRPr="00097CE3">
              <w:rPr>
                <w:rFonts w:ascii="inherit" w:hAnsi="inherit" w:cs="Courier New"/>
                <w:color w:val="1F1F1F"/>
                <w:sz w:val="16"/>
                <w:szCs w:val="16"/>
                <w:lang w:eastAsia="hy-AM" w:bidi="ar-SA"/>
              </w:rPr>
              <w:t xml:space="preserve"> таблетка, 50 мг</w:t>
            </w:r>
          </w:p>
        </w:tc>
      </w:tr>
      <w:tr w:rsidR="00097CE3" w:rsidRPr="009044F1" w14:paraId="167BB780" w14:textId="77777777" w:rsidTr="003D3578">
        <w:trPr>
          <w:jc w:val="center"/>
        </w:trPr>
        <w:tc>
          <w:tcPr>
            <w:tcW w:w="1530" w:type="dxa"/>
            <w:vAlign w:val="center"/>
          </w:tcPr>
          <w:p w14:paraId="48086766" w14:textId="11650D91" w:rsidR="00097CE3" w:rsidRDefault="00097CE3" w:rsidP="00097CE3">
            <w:pPr>
              <w:pStyle w:val="23"/>
              <w:spacing w:line="240" w:lineRule="auto"/>
              <w:ind w:firstLine="0"/>
              <w:jc w:val="center"/>
              <w:rPr>
                <w:rFonts w:ascii="GHEA Grapalat" w:hAnsi="GHEA Grapalat"/>
              </w:rPr>
            </w:pPr>
            <w:r>
              <w:rPr>
                <w:rFonts w:ascii="GHEA Grapalat" w:hAnsi="GHEA Grapalat"/>
                <w:lang w:val="hy-AM"/>
              </w:rPr>
              <w:t>42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5739DC8" w14:textId="6CC63AEE"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135750</w:t>
            </w:r>
          </w:p>
        </w:tc>
        <w:tc>
          <w:tcPr>
            <w:tcW w:w="6458" w:type="dxa"/>
            <w:tcBorders>
              <w:top w:val="nil"/>
              <w:left w:val="single" w:sz="4" w:space="0" w:color="auto"/>
              <w:bottom w:val="single" w:sz="4" w:space="0" w:color="auto"/>
              <w:right w:val="single" w:sz="4" w:space="0" w:color="auto"/>
            </w:tcBorders>
            <w:shd w:val="clear" w:color="auto" w:fill="auto"/>
            <w:vAlign w:val="center"/>
          </w:tcPr>
          <w:p w14:paraId="3F78C072" w14:textId="6AFDE5FC" w:rsidR="00097CE3" w:rsidRPr="00B22DDE" w:rsidRDefault="00097CE3" w:rsidP="00097C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097CE3">
              <w:rPr>
                <w:rFonts w:ascii="inherit" w:hAnsi="inherit" w:cs="Courier New"/>
                <w:color w:val="1F1F1F"/>
                <w:sz w:val="16"/>
                <w:szCs w:val="16"/>
                <w:lang w:eastAsia="hy-AM" w:bidi="ar-SA"/>
              </w:rPr>
              <w:t>Карведилол</w:t>
            </w:r>
            <w:proofErr w:type="spellEnd"/>
            <w:r w:rsidRPr="00097CE3">
              <w:rPr>
                <w:rFonts w:ascii="inherit" w:hAnsi="inherit" w:cs="Courier New"/>
                <w:color w:val="1F1F1F"/>
                <w:sz w:val="16"/>
                <w:szCs w:val="16"/>
                <w:lang w:eastAsia="hy-AM" w:bidi="ar-SA"/>
              </w:rPr>
              <w:t xml:space="preserve"> таблетка, 25 мг</w:t>
            </w:r>
          </w:p>
        </w:tc>
      </w:tr>
      <w:tr w:rsidR="00097CE3" w:rsidRPr="009044F1" w14:paraId="388E145B" w14:textId="77777777" w:rsidTr="003D3578">
        <w:trPr>
          <w:jc w:val="center"/>
        </w:trPr>
        <w:tc>
          <w:tcPr>
            <w:tcW w:w="1530" w:type="dxa"/>
            <w:vAlign w:val="center"/>
          </w:tcPr>
          <w:p w14:paraId="233B5410" w14:textId="3A0748C8" w:rsidR="00097CE3" w:rsidRDefault="00097CE3" w:rsidP="00097CE3">
            <w:pPr>
              <w:pStyle w:val="23"/>
              <w:spacing w:line="240" w:lineRule="auto"/>
              <w:ind w:firstLine="0"/>
              <w:jc w:val="center"/>
              <w:rPr>
                <w:rFonts w:ascii="GHEA Grapalat" w:hAnsi="GHEA Grapalat"/>
              </w:rPr>
            </w:pPr>
            <w:r>
              <w:rPr>
                <w:rFonts w:ascii="GHEA Grapalat" w:hAnsi="GHEA Grapalat"/>
                <w:lang w:val="hy-AM"/>
              </w:rPr>
              <w:t>43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614A3E2" w14:textId="447FECA2"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101250</w:t>
            </w:r>
          </w:p>
        </w:tc>
        <w:tc>
          <w:tcPr>
            <w:tcW w:w="6458" w:type="dxa"/>
            <w:tcBorders>
              <w:top w:val="nil"/>
              <w:left w:val="single" w:sz="4" w:space="0" w:color="auto"/>
              <w:bottom w:val="single" w:sz="4" w:space="0" w:color="auto"/>
              <w:right w:val="single" w:sz="4" w:space="0" w:color="auto"/>
            </w:tcBorders>
            <w:shd w:val="clear" w:color="auto" w:fill="auto"/>
            <w:vAlign w:val="center"/>
          </w:tcPr>
          <w:p w14:paraId="50DFE62C" w14:textId="101652BA"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Карведилол</w:t>
            </w:r>
            <w:proofErr w:type="spellEnd"/>
            <w:r w:rsidRPr="00825C42">
              <w:rPr>
                <w:rFonts w:ascii="inherit" w:hAnsi="inherit" w:cs="Courier New"/>
                <w:color w:val="1F1F1F"/>
                <w:sz w:val="16"/>
                <w:szCs w:val="16"/>
                <w:lang w:eastAsia="hy-AM" w:bidi="ar-SA"/>
              </w:rPr>
              <w:t xml:space="preserve"> таблетка, 12,5 мг,</w:t>
            </w:r>
          </w:p>
        </w:tc>
      </w:tr>
      <w:tr w:rsidR="00097CE3" w:rsidRPr="009044F1" w14:paraId="0D713EF3" w14:textId="77777777" w:rsidTr="003D3578">
        <w:trPr>
          <w:jc w:val="center"/>
        </w:trPr>
        <w:tc>
          <w:tcPr>
            <w:tcW w:w="1530" w:type="dxa"/>
            <w:vAlign w:val="center"/>
          </w:tcPr>
          <w:p w14:paraId="3F4EA4EE" w14:textId="491E77D1" w:rsidR="00097CE3" w:rsidRDefault="00097CE3" w:rsidP="00097CE3">
            <w:pPr>
              <w:pStyle w:val="23"/>
              <w:spacing w:line="240" w:lineRule="auto"/>
              <w:ind w:firstLine="0"/>
              <w:jc w:val="center"/>
              <w:rPr>
                <w:rFonts w:ascii="GHEA Grapalat" w:hAnsi="GHEA Grapalat"/>
              </w:rPr>
            </w:pPr>
            <w:r>
              <w:rPr>
                <w:rFonts w:ascii="GHEA Grapalat" w:hAnsi="GHEA Grapalat"/>
                <w:lang w:val="hy-AM"/>
              </w:rPr>
              <w:t>44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71A2437" w14:textId="30E76292"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67860</w:t>
            </w:r>
          </w:p>
        </w:tc>
        <w:tc>
          <w:tcPr>
            <w:tcW w:w="6458" w:type="dxa"/>
            <w:tcBorders>
              <w:top w:val="nil"/>
              <w:left w:val="single" w:sz="4" w:space="0" w:color="auto"/>
              <w:bottom w:val="single" w:sz="4" w:space="0" w:color="auto"/>
              <w:right w:val="single" w:sz="4" w:space="0" w:color="auto"/>
            </w:tcBorders>
            <w:shd w:val="clear" w:color="auto" w:fill="auto"/>
            <w:vAlign w:val="center"/>
          </w:tcPr>
          <w:p w14:paraId="50EC1F15" w14:textId="2C849B60"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Карведилол</w:t>
            </w:r>
            <w:proofErr w:type="spellEnd"/>
            <w:r w:rsidRPr="00825C42">
              <w:rPr>
                <w:rFonts w:ascii="inherit" w:hAnsi="inherit" w:cs="Courier New"/>
                <w:color w:val="1F1F1F"/>
                <w:sz w:val="16"/>
                <w:szCs w:val="16"/>
                <w:lang w:eastAsia="hy-AM" w:bidi="ar-SA"/>
              </w:rPr>
              <w:t xml:space="preserve"> таблетка, 6,25 мг,</w:t>
            </w:r>
          </w:p>
        </w:tc>
      </w:tr>
      <w:tr w:rsidR="00097CE3" w:rsidRPr="009044F1" w14:paraId="3F025053" w14:textId="77777777" w:rsidTr="003D3578">
        <w:trPr>
          <w:jc w:val="center"/>
        </w:trPr>
        <w:tc>
          <w:tcPr>
            <w:tcW w:w="1530" w:type="dxa"/>
            <w:vAlign w:val="center"/>
          </w:tcPr>
          <w:p w14:paraId="4C88AD58" w14:textId="7337C6E2" w:rsidR="00097CE3" w:rsidRDefault="00097CE3" w:rsidP="00097CE3">
            <w:pPr>
              <w:pStyle w:val="23"/>
              <w:spacing w:line="240" w:lineRule="auto"/>
              <w:ind w:firstLine="0"/>
              <w:jc w:val="center"/>
              <w:rPr>
                <w:rFonts w:ascii="GHEA Grapalat" w:hAnsi="GHEA Grapalat"/>
              </w:rPr>
            </w:pPr>
            <w:r>
              <w:rPr>
                <w:rFonts w:ascii="GHEA Grapalat" w:hAnsi="GHEA Grapalat"/>
                <w:lang w:val="hy-AM"/>
              </w:rPr>
              <w:lastRenderedPageBreak/>
              <w:t>45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26EE43C" w14:textId="3DD5D213"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128895</w:t>
            </w:r>
          </w:p>
        </w:tc>
        <w:tc>
          <w:tcPr>
            <w:tcW w:w="6458" w:type="dxa"/>
            <w:tcBorders>
              <w:top w:val="nil"/>
              <w:left w:val="single" w:sz="4" w:space="0" w:color="auto"/>
              <w:bottom w:val="single" w:sz="4" w:space="0" w:color="auto"/>
              <w:right w:val="single" w:sz="4" w:space="0" w:color="auto"/>
            </w:tcBorders>
            <w:shd w:val="clear" w:color="auto" w:fill="auto"/>
            <w:vAlign w:val="center"/>
          </w:tcPr>
          <w:p w14:paraId="63368E69" w14:textId="64EFA363"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825C42">
              <w:rPr>
                <w:rFonts w:ascii="inherit" w:hAnsi="inherit" w:cs="Courier New"/>
                <w:color w:val="1F1F1F"/>
                <w:sz w:val="16"/>
                <w:szCs w:val="16"/>
                <w:lang w:eastAsia="hy-AM" w:bidi="ar-SA"/>
              </w:rPr>
              <w:t>Кетопрофен 150 мг</w:t>
            </w:r>
          </w:p>
        </w:tc>
      </w:tr>
      <w:tr w:rsidR="00097CE3" w:rsidRPr="009044F1" w14:paraId="1D04A166" w14:textId="77777777" w:rsidTr="003D3578">
        <w:trPr>
          <w:jc w:val="center"/>
        </w:trPr>
        <w:tc>
          <w:tcPr>
            <w:tcW w:w="1530" w:type="dxa"/>
            <w:vAlign w:val="center"/>
          </w:tcPr>
          <w:p w14:paraId="56D0557F" w14:textId="59E765B2" w:rsidR="00097CE3" w:rsidRDefault="00097CE3" w:rsidP="00097CE3">
            <w:pPr>
              <w:pStyle w:val="23"/>
              <w:spacing w:line="240" w:lineRule="auto"/>
              <w:ind w:firstLine="0"/>
              <w:jc w:val="center"/>
              <w:rPr>
                <w:rFonts w:ascii="GHEA Grapalat" w:hAnsi="GHEA Grapalat"/>
              </w:rPr>
            </w:pPr>
            <w:r>
              <w:rPr>
                <w:rFonts w:ascii="GHEA Grapalat" w:hAnsi="GHEA Grapalat"/>
                <w:lang w:val="hy-AM"/>
              </w:rPr>
              <w:t>46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16CBEB5" w14:textId="1D3548BD"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428000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13DCE9DE" w14:textId="03D21EF5"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Клопидогрел</w:t>
            </w:r>
            <w:proofErr w:type="spellEnd"/>
            <w:r w:rsidRPr="00825C42">
              <w:rPr>
                <w:rFonts w:ascii="inherit" w:hAnsi="inherit" w:cs="Courier New"/>
                <w:color w:val="1F1F1F"/>
                <w:sz w:val="16"/>
                <w:szCs w:val="16"/>
                <w:lang w:eastAsia="hy-AM" w:bidi="ar-SA"/>
              </w:rPr>
              <w:t xml:space="preserve"> таблетка, 75 мг,</w:t>
            </w:r>
          </w:p>
        </w:tc>
      </w:tr>
      <w:tr w:rsidR="00097CE3" w:rsidRPr="009044F1" w14:paraId="5A2069EE" w14:textId="77777777" w:rsidTr="003D3578">
        <w:trPr>
          <w:jc w:val="center"/>
        </w:trPr>
        <w:tc>
          <w:tcPr>
            <w:tcW w:w="1530" w:type="dxa"/>
            <w:vAlign w:val="center"/>
          </w:tcPr>
          <w:p w14:paraId="55B07EED" w14:textId="10198104" w:rsidR="00097CE3" w:rsidRDefault="00097CE3" w:rsidP="00097CE3">
            <w:pPr>
              <w:pStyle w:val="23"/>
              <w:spacing w:line="240" w:lineRule="auto"/>
              <w:ind w:firstLine="0"/>
              <w:jc w:val="center"/>
              <w:rPr>
                <w:rFonts w:ascii="GHEA Grapalat" w:hAnsi="GHEA Grapalat"/>
              </w:rPr>
            </w:pPr>
            <w:r>
              <w:rPr>
                <w:rFonts w:ascii="GHEA Grapalat" w:hAnsi="GHEA Grapalat"/>
                <w:lang w:val="hy-AM"/>
              </w:rPr>
              <w:t>47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F021EC4" w14:textId="3D7727C2"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195000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3F6328C8" w14:textId="2479E3A4"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Метилпреднизолон</w:t>
            </w:r>
            <w:proofErr w:type="spellEnd"/>
            <w:r w:rsidRPr="00825C42">
              <w:rPr>
                <w:rFonts w:ascii="inherit" w:hAnsi="inherit" w:cs="Courier New"/>
                <w:color w:val="1F1F1F"/>
                <w:sz w:val="16"/>
                <w:szCs w:val="16"/>
                <w:lang w:eastAsia="hy-AM" w:bidi="ar-SA"/>
              </w:rPr>
              <w:t>, таблетки, 4 мг,</w:t>
            </w:r>
          </w:p>
        </w:tc>
      </w:tr>
      <w:tr w:rsidR="00097CE3" w:rsidRPr="009044F1" w14:paraId="05F49766" w14:textId="77777777" w:rsidTr="003D3578">
        <w:trPr>
          <w:jc w:val="center"/>
        </w:trPr>
        <w:tc>
          <w:tcPr>
            <w:tcW w:w="1530" w:type="dxa"/>
            <w:vAlign w:val="center"/>
          </w:tcPr>
          <w:p w14:paraId="288CB12B" w14:textId="02F12FEA" w:rsidR="00097CE3" w:rsidRDefault="00097CE3" w:rsidP="00097CE3">
            <w:pPr>
              <w:pStyle w:val="23"/>
              <w:spacing w:line="240" w:lineRule="auto"/>
              <w:ind w:firstLine="0"/>
              <w:jc w:val="center"/>
              <w:rPr>
                <w:rFonts w:ascii="GHEA Grapalat" w:hAnsi="GHEA Grapalat"/>
              </w:rPr>
            </w:pPr>
            <w:r>
              <w:rPr>
                <w:rFonts w:ascii="GHEA Grapalat" w:hAnsi="GHEA Grapalat"/>
                <w:lang w:val="hy-AM"/>
              </w:rPr>
              <w:t>48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8759311" w14:textId="79C7E75D"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114500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1197C1DB" w14:textId="3B1F6A62"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825C42">
              <w:rPr>
                <w:rFonts w:ascii="inherit" w:hAnsi="inherit" w:cs="Courier New"/>
                <w:color w:val="1F1F1F"/>
                <w:sz w:val="16"/>
                <w:szCs w:val="16"/>
                <w:lang w:eastAsia="hy-AM" w:bidi="ar-SA"/>
              </w:rPr>
              <w:t>Метотрексат таблетка, 10 мг</w:t>
            </w:r>
          </w:p>
        </w:tc>
      </w:tr>
      <w:tr w:rsidR="00097CE3" w:rsidRPr="009044F1" w14:paraId="5AA6C0A6" w14:textId="77777777" w:rsidTr="003D3578">
        <w:trPr>
          <w:jc w:val="center"/>
        </w:trPr>
        <w:tc>
          <w:tcPr>
            <w:tcW w:w="1530" w:type="dxa"/>
            <w:vAlign w:val="center"/>
          </w:tcPr>
          <w:p w14:paraId="1360D74F" w14:textId="01A71123" w:rsidR="00097CE3" w:rsidRDefault="00097CE3" w:rsidP="00097CE3">
            <w:pPr>
              <w:pStyle w:val="23"/>
              <w:spacing w:line="240" w:lineRule="auto"/>
              <w:ind w:firstLine="0"/>
              <w:jc w:val="center"/>
              <w:rPr>
                <w:rFonts w:ascii="GHEA Grapalat" w:hAnsi="GHEA Grapalat"/>
              </w:rPr>
            </w:pPr>
            <w:r>
              <w:rPr>
                <w:rFonts w:ascii="GHEA Grapalat" w:hAnsi="GHEA Grapalat"/>
                <w:lang w:val="hy-AM"/>
              </w:rPr>
              <w:t>49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530AE78" w14:textId="0149142E"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47790</w:t>
            </w:r>
          </w:p>
        </w:tc>
        <w:tc>
          <w:tcPr>
            <w:tcW w:w="6458" w:type="dxa"/>
            <w:tcBorders>
              <w:top w:val="nil"/>
              <w:left w:val="single" w:sz="4" w:space="0" w:color="auto"/>
              <w:bottom w:val="single" w:sz="4" w:space="0" w:color="auto"/>
              <w:right w:val="single" w:sz="4" w:space="0" w:color="auto"/>
            </w:tcBorders>
            <w:shd w:val="clear" w:color="auto" w:fill="auto"/>
            <w:vAlign w:val="center"/>
          </w:tcPr>
          <w:p w14:paraId="37A1F0FC" w14:textId="4A7592EE"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Метопролол</w:t>
            </w:r>
            <w:proofErr w:type="spellEnd"/>
            <w:r w:rsidRPr="00825C42">
              <w:rPr>
                <w:rFonts w:ascii="inherit" w:hAnsi="inherit" w:cs="Courier New"/>
                <w:color w:val="1F1F1F"/>
                <w:sz w:val="16"/>
                <w:szCs w:val="16"/>
                <w:lang w:eastAsia="hy-AM" w:bidi="ar-SA"/>
              </w:rPr>
              <w:t xml:space="preserve"> 25мг,</w:t>
            </w:r>
          </w:p>
        </w:tc>
      </w:tr>
      <w:tr w:rsidR="00097CE3" w:rsidRPr="009044F1" w14:paraId="7E35CCCA" w14:textId="77777777" w:rsidTr="003D3578">
        <w:trPr>
          <w:jc w:val="center"/>
        </w:trPr>
        <w:tc>
          <w:tcPr>
            <w:tcW w:w="1530" w:type="dxa"/>
            <w:vAlign w:val="center"/>
          </w:tcPr>
          <w:p w14:paraId="4A39769F" w14:textId="3C6574EB" w:rsidR="00097CE3" w:rsidRDefault="00097CE3" w:rsidP="00097CE3">
            <w:pPr>
              <w:pStyle w:val="23"/>
              <w:spacing w:line="240" w:lineRule="auto"/>
              <w:ind w:firstLine="0"/>
              <w:jc w:val="center"/>
              <w:rPr>
                <w:rFonts w:ascii="GHEA Grapalat" w:hAnsi="GHEA Grapalat"/>
              </w:rPr>
            </w:pPr>
            <w:r>
              <w:rPr>
                <w:rFonts w:ascii="GHEA Grapalat" w:hAnsi="GHEA Grapalat"/>
                <w:lang w:val="hy-AM"/>
              </w:rPr>
              <w:t>50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9889532" w14:textId="1B433703"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69900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27D05411" w14:textId="62729471"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Монтелукаст</w:t>
            </w:r>
            <w:proofErr w:type="spellEnd"/>
            <w:r w:rsidRPr="00825C42">
              <w:rPr>
                <w:rFonts w:ascii="inherit" w:hAnsi="inherit" w:cs="Courier New"/>
                <w:color w:val="1F1F1F"/>
                <w:sz w:val="16"/>
                <w:szCs w:val="16"/>
                <w:lang w:eastAsia="hy-AM" w:bidi="ar-SA"/>
              </w:rPr>
              <w:t xml:space="preserve"> таблетка, 5 мг,</w:t>
            </w:r>
          </w:p>
        </w:tc>
      </w:tr>
      <w:tr w:rsidR="00097CE3" w:rsidRPr="009044F1" w14:paraId="64FABDED" w14:textId="77777777" w:rsidTr="003D3578">
        <w:trPr>
          <w:jc w:val="center"/>
        </w:trPr>
        <w:tc>
          <w:tcPr>
            <w:tcW w:w="1530" w:type="dxa"/>
            <w:vAlign w:val="center"/>
          </w:tcPr>
          <w:p w14:paraId="70FE5F8F" w14:textId="73C61FA5" w:rsidR="00097CE3" w:rsidRDefault="00097CE3" w:rsidP="00097CE3">
            <w:pPr>
              <w:pStyle w:val="23"/>
              <w:spacing w:line="240" w:lineRule="auto"/>
              <w:ind w:firstLine="0"/>
              <w:jc w:val="center"/>
              <w:rPr>
                <w:rFonts w:ascii="GHEA Grapalat" w:hAnsi="GHEA Grapalat"/>
              </w:rPr>
            </w:pPr>
            <w:r>
              <w:rPr>
                <w:rFonts w:ascii="GHEA Grapalat" w:hAnsi="GHEA Grapalat"/>
                <w:lang w:val="hy-AM"/>
              </w:rPr>
              <w:t>51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9A4ECA7" w14:textId="12B8FA99"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294000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7717BEAC" w14:textId="3289EBD6"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825C42">
              <w:rPr>
                <w:rFonts w:ascii="inherit" w:hAnsi="inherit" w:cs="Courier New"/>
                <w:color w:val="1F1F1F"/>
                <w:sz w:val="16"/>
                <w:szCs w:val="16"/>
                <w:lang w:eastAsia="hy-AM" w:bidi="ar-SA"/>
              </w:rPr>
              <w:t>Панкреатин (липаза, амилаза, протеаза) капсула, 150 мг,</w:t>
            </w:r>
          </w:p>
        </w:tc>
      </w:tr>
      <w:tr w:rsidR="00097CE3" w:rsidRPr="009044F1" w14:paraId="5443361A" w14:textId="77777777" w:rsidTr="003D3578">
        <w:trPr>
          <w:jc w:val="center"/>
        </w:trPr>
        <w:tc>
          <w:tcPr>
            <w:tcW w:w="1530" w:type="dxa"/>
            <w:vAlign w:val="center"/>
          </w:tcPr>
          <w:p w14:paraId="0255073E" w14:textId="0E3B6F84" w:rsidR="00097CE3" w:rsidRDefault="00097CE3" w:rsidP="00097CE3">
            <w:pPr>
              <w:pStyle w:val="23"/>
              <w:spacing w:line="240" w:lineRule="auto"/>
              <w:ind w:firstLine="0"/>
              <w:jc w:val="center"/>
              <w:rPr>
                <w:rFonts w:ascii="GHEA Grapalat" w:hAnsi="GHEA Grapalat"/>
              </w:rPr>
            </w:pPr>
            <w:r>
              <w:rPr>
                <w:rFonts w:ascii="GHEA Grapalat" w:hAnsi="GHEA Grapalat"/>
                <w:lang w:val="hy-AM"/>
              </w:rPr>
              <w:t>52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3037658" w14:textId="1931D852"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85875</w:t>
            </w:r>
          </w:p>
        </w:tc>
        <w:tc>
          <w:tcPr>
            <w:tcW w:w="6458" w:type="dxa"/>
            <w:tcBorders>
              <w:top w:val="nil"/>
              <w:left w:val="single" w:sz="4" w:space="0" w:color="auto"/>
              <w:bottom w:val="single" w:sz="4" w:space="0" w:color="auto"/>
              <w:right w:val="single" w:sz="4" w:space="0" w:color="auto"/>
            </w:tcBorders>
            <w:shd w:val="clear" w:color="auto" w:fill="auto"/>
            <w:vAlign w:val="center"/>
          </w:tcPr>
          <w:p w14:paraId="06DFD6E1" w14:textId="3AB6B4C6"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Пантопразол</w:t>
            </w:r>
            <w:proofErr w:type="spellEnd"/>
            <w:r w:rsidRPr="00825C42">
              <w:rPr>
                <w:rFonts w:ascii="inherit" w:hAnsi="inherit" w:cs="Courier New"/>
                <w:color w:val="1F1F1F"/>
                <w:sz w:val="16"/>
                <w:szCs w:val="16"/>
                <w:lang w:eastAsia="hy-AM" w:bidi="ar-SA"/>
              </w:rPr>
              <w:t xml:space="preserve"> таблетка 20 мг,</w:t>
            </w:r>
          </w:p>
        </w:tc>
      </w:tr>
      <w:tr w:rsidR="00097CE3" w:rsidRPr="009044F1" w14:paraId="4F2EC911" w14:textId="77777777" w:rsidTr="003D3578">
        <w:trPr>
          <w:jc w:val="center"/>
        </w:trPr>
        <w:tc>
          <w:tcPr>
            <w:tcW w:w="1530" w:type="dxa"/>
            <w:vAlign w:val="center"/>
          </w:tcPr>
          <w:p w14:paraId="317F5E69" w14:textId="69B770CE" w:rsidR="00097CE3" w:rsidRDefault="00097CE3" w:rsidP="00097CE3">
            <w:pPr>
              <w:pStyle w:val="23"/>
              <w:spacing w:line="240" w:lineRule="auto"/>
              <w:ind w:firstLine="0"/>
              <w:jc w:val="center"/>
              <w:rPr>
                <w:rFonts w:ascii="GHEA Grapalat" w:hAnsi="GHEA Grapalat"/>
              </w:rPr>
            </w:pPr>
            <w:r>
              <w:rPr>
                <w:rFonts w:ascii="GHEA Grapalat" w:hAnsi="GHEA Grapalat"/>
                <w:lang w:val="hy-AM"/>
              </w:rPr>
              <w:t>53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E55A93F" w14:textId="3D6F8E84"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492000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374AE48D" w14:textId="6BF7EA5F"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Амлодипин+Периндоприл</w:t>
            </w:r>
            <w:proofErr w:type="spellEnd"/>
            <w:r w:rsidRPr="00825C42">
              <w:rPr>
                <w:rFonts w:ascii="inherit" w:hAnsi="inherit" w:cs="Courier New"/>
                <w:color w:val="1F1F1F"/>
                <w:sz w:val="16"/>
                <w:szCs w:val="16"/>
                <w:lang w:eastAsia="hy-AM" w:bidi="ar-SA"/>
              </w:rPr>
              <w:t xml:space="preserve"> таблетка, 10 мг + 10 мг;</w:t>
            </w:r>
          </w:p>
        </w:tc>
      </w:tr>
      <w:tr w:rsidR="00097CE3" w:rsidRPr="009044F1" w14:paraId="72977D3D" w14:textId="77777777" w:rsidTr="003D3578">
        <w:trPr>
          <w:jc w:val="center"/>
        </w:trPr>
        <w:tc>
          <w:tcPr>
            <w:tcW w:w="1530" w:type="dxa"/>
            <w:vAlign w:val="center"/>
          </w:tcPr>
          <w:p w14:paraId="50E474D4" w14:textId="558F587D" w:rsidR="00097CE3" w:rsidRDefault="00097CE3" w:rsidP="00097CE3">
            <w:pPr>
              <w:pStyle w:val="23"/>
              <w:spacing w:line="240" w:lineRule="auto"/>
              <w:ind w:firstLine="0"/>
              <w:jc w:val="center"/>
              <w:rPr>
                <w:rFonts w:ascii="GHEA Grapalat" w:hAnsi="GHEA Grapalat"/>
              </w:rPr>
            </w:pPr>
            <w:r>
              <w:rPr>
                <w:rFonts w:ascii="GHEA Grapalat" w:hAnsi="GHEA Grapalat"/>
                <w:lang w:val="hy-AM"/>
              </w:rPr>
              <w:t>54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762D92E" w14:textId="7742A586"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369000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5632B6B1" w14:textId="16B70EB5"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Амлодипин+Периндоприл</w:t>
            </w:r>
            <w:proofErr w:type="spellEnd"/>
            <w:r w:rsidRPr="00825C42">
              <w:rPr>
                <w:rFonts w:ascii="inherit" w:hAnsi="inherit" w:cs="Courier New"/>
                <w:color w:val="1F1F1F"/>
                <w:sz w:val="16"/>
                <w:szCs w:val="16"/>
                <w:lang w:eastAsia="hy-AM" w:bidi="ar-SA"/>
              </w:rPr>
              <w:t xml:space="preserve"> таблетка, 5 мг + 5 мг;</w:t>
            </w:r>
          </w:p>
        </w:tc>
      </w:tr>
      <w:tr w:rsidR="00097CE3" w:rsidRPr="009044F1" w14:paraId="65458171" w14:textId="77777777" w:rsidTr="003D3578">
        <w:trPr>
          <w:jc w:val="center"/>
        </w:trPr>
        <w:tc>
          <w:tcPr>
            <w:tcW w:w="1530" w:type="dxa"/>
            <w:vAlign w:val="center"/>
          </w:tcPr>
          <w:p w14:paraId="38AC7E4D" w14:textId="4F3BB8D9" w:rsidR="00097CE3" w:rsidRDefault="00097CE3" w:rsidP="00097CE3">
            <w:pPr>
              <w:pStyle w:val="23"/>
              <w:spacing w:line="240" w:lineRule="auto"/>
              <w:ind w:firstLine="0"/>
              <w:jc w:val="center"/>
              <w:rPr>
                <w:rFonts w:ascii="GHEA Grapalat" w:hAnsi="GHEA Grapalat"/>
              </w:rPr>
            </w:pPr>
            <w:r>
              <w:rPr>
                <w:rFonts w:ascii="GHEA Grapalat" w:hAnsi="GHEA Grapalat"/>
                <w:lang w:val="hy-AM"/>
              </w:rPr>
              <w:t>55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C76349A" w14:textId="412F3F4A"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309000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6DCCCF9C" w14:textId="60409423"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Индарамид</w:t>
            </w:r>
            <w:proofErr w:type="spellEnd"/>
            <w:r w:rsidRPr="00825C42">
              <w:rPr>
                <w:rFonts w:ascii="inherit" w:hAnsi="inherit" w:cs="Courier New"/>
                <w:color w:val="1F1F1F"/>
                <w:sz w:val="16"/>
                <w:szCs w:val="16"/>
                <w:lang w:eastAsia="hy-AM" w:bidi="ar-SA"/>
              </w:rPr>
              <w:t xml:space="preserve"> таблетка, 8 мг + 2,5 мг,</w:t>
            </w:r>
          </w:p>
        </w:tc>
      </w:tr>
      <w:tr w:rsidR="00097CE3" w:rsidRPr="009044F1" w14:paraId="5D5E8413" w14:textId="77777777" w:rsidTr="003D3578">
        <w:trPr>
          <w:jc w:val="center"/>
        </w:trPr>
        <w:tc>
          <w:tcPr>
            <w:tcW w:w="1530" w:type="dxa"/>
            <w:vAlign w:val="center"/>
          </w:tcPr>
          <w:p w14:paraId="3683A9F0" w14:textId="0F39075A" w:rsidR="00097CE3" w:rsidRDefault="00097CE3" w:rsidP="00097CE3">
            <w:pPr>
              <w:pStyle w:val="23"/>
              <w:spacing w:line="240" w:lineRule="auto"/>
              <w:ind w:firstLine="0"/>
              <w:jc w:val="center"/>
              <w:rPr>
                <w:rFonts w:ascii="GHEA Grapalat" w:hAnsi="GHEA Grapalat"/>
              </w:rPr>
            </w:pPr>
            <w:r>
              <w:rPr>
                <w:rFonts w:ascii="GHEA Grapalat" w:hAnsi="GHEA Grapalat"/>
                <w:lang w:val="hy-AM"/>
              </w:rPr>
              <w:t>56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41B2683" w14:textId="19DBB448"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282000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50A176FC" w14:textId="6C6F9FDB"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Индарамид</w:t>
            </w:r>
            <w:proofErr w:type="spellEnd"/>
            <w:r w:rsidRPr="00825C42">
              <w:rPr>
                <w:rFonts w:ascii="inherit" w:hAnsi="inherit" w:cs="Courier New"/>
                <w:color w:val="1F1F1F"/>
                <w:sz w:val="16"/>
                <w:szCs w:val="16"/>
                <w:lang w:eastAsia="hy-AM" w:bidi="ar-SA"/>
              </w:rPr>
              <w:t xml:space="preserve"> таблетка, 4 мг + 1,25 мг</w:t>
            </w:r>
            <w:r w:rsidR="00097CE3" w:rsidRPr="00B22DDE">
              <w:rPr>
                <w:rFonts w:ascii="GHEA Grapalat" w:hAnsi="GHEA Grapalat" w:cs="Arial"/>
                <w:color w:val="000000"/>
                <w:sz w:val="16"/>
                <w:szCs w:val="16"/>
              </w:rPr>
              <w:t>,</w:t>
            </w:r>
          </w:p>
        </w:tc>
      </w:tr>
      <w:tr w:rsidR="00097CE3" w:rsidRPr="009044F1" w14:paraId="44DD7653" w14:textId="77777777" w:rsidTr="003D3578">
        <w:trPr>
          <w:jc w:val="center"/>
        </w:trPr>
        <w:tc>
          <w:tcPr>
            <w:tcW w:w="1530" w:type="dxa"/>
            <w:vAlign w:val="center"/>
          </w:tcPr>
          <w:p w14:paraId="0DFDC7A3" w14:textId="3D0FF07B" w:rsidR="00097CE3" w:rsidRDefault="00097CE3" w:rsidP="00097CE3">
            <w:pPr>
              <w:pStyle w:val="23"/>
              <w:spacing w:line="240" w:lineRule="auto"/>
              <w:ind w:firstLine="0"/>
              <w:jc w:val="center"/>
              <w:rPr>
                <w:rFonts w:ascii="GHEA Grapalat" w:hAnsi="GHEA Grapalat"/>
              </w:rPr>
            </w:pPr>
            <w:r>
              <w:rPr>
                <w:rFonts w:ascii="GHEA Grapalat" w:hAnsi="GHEA Grapalat"/>
                <w:lang w:val="hy-AM"/>
              </w:rPr>
              <w:t>57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BE07FEB" w14:textId="278970CF"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327000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4E98540E" w14:textId="17014B34"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Периндоприл+Индарамид+Амлодипин</w:t>
            </w:r>
            <w:proofErr w:type="spellEnd"/>
            <w:r w:rsidRPr="00825C42">
              <w:rPr>
                <w:rFonts w:ascii="inherit" w:hAnsi="inherit" w:cs="Courier New"/>
                <w:color w:val="1F1F1F"/>
                <w:sz w:val="16"/>
                <w:szCs w:val="16"/>
                <w:lang w:eastAsia="hy-AM" w:bidi="ar-SA"/>
              </w:rPr>
              <w:t xml:space="preserve"> таблетка, 4 мг+1,25 мг+5 мг;</w:t>
            </w:r>
          </w:p>
        </w:tc>
      </w:tr>
      <w:tr w:rsidR="00097CE3" w:rsidRPr="009044F1" w14:paraId="4B17E61B" w14:textId="77777777" w:rsidTr="003D3578">
        <w:trPr>
          <w:jc w:val="center"/>
        </w:trPr>
        <w:tc>
          <w:tcPr>
            <w:tcW w:w="1530" w:type="dxa"/>
            <w:vAlign w:val="center"/>
          </w:tcPr>
          <w:p w14:paraId="7F1134CD" w14:textId="0A64815A" w:rsidR="00097CE3" w:rsidRDefault="00097CE3" w:rsidP="00097CE3">
            <w:pPr>
              <w:pStyle w:val="23"/>
              <w:spacing w:line="240" w:lineRule="auto"/>
              <w:ind w:firstLine="0"/>
              <w:jc w:val="center"/>
              <w:rPr>
                <w:rFonts w:ascii="GHEA Grapalat" w:hAnsi="GHEA Grapalat"/>
              </w:rPr>
            </w:pPr>
            <w:r>
              <w:rPr>
                <w:rFonts w:ascii="GHEA Grapalat" w:hAnsi="GHEA Grapalat"/>
                <w:lang w:val="hy-AM"/>
              </w:rPr>
              <w:t>58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22396D4" w14:textId="4CC30155"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441000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3A5E34AF" w14:textId="7474A229"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Периндоприл+Индарамид+Амлодипин</w:t>
            </w:r>
            <w:proofErr w:type="spellEnd"/>
            <w:r w:rsidRPr="00825C42">
              <w:rPr>
                <w:rFonts w:ascii="inherit" w:hAnsi="inherit" w:cs="Courier New"/>
                <w:color w:val="1F1F1F"/>
                <w:sz w:val="16"/>
                <w:szCs w:val="16"/>
                <w:lang w:eastAsia="hy-AM" w:bidi="ar-SA"/>
              </w:rPr>
              <w:t xml:space="preserve"> таблетка, 8 мг+2,5 мг+10 мг</w:t>
            </w:r>
          </w:p>
        </w:tc>
      </w:tr>
      <w:tr w:rsidR="00097CE3" w:rsidRPr="009044F1" w14:paraId="2A945BBE" w14:textId="77777777" w:rsidTr="003D3578">
        <w:trPr>
          <w:jc w:val="center"/>
        </w:trPr>
        <w:tc>
          <w:tcPr>
            <w:tcW w:w="1530" w:type="dxa"/>
            <w:vAlign w:val="center"/>
          </w:tcPr>
          <w:p w14:paraId="6EE36D0D" w14:textId="3C1205B2" w:rsidR="00097CE3" w:rsidRDefault="00097CE3" w:rsidP="00097CE3">
            <w:pPr>
              <w:pStyle w:val="23"/>
              <w:spacing w:line="240" w:lineRule="auto"/>
              <w:ind w:firstLine="0"/>
              <w:jc w:val="center"/>
              <w:rPr>
                <w:rFonts w:ascii="GHEA Grapalat" w:hAnsi="GHEA Grapalat"/>
              </w:rPr>
            </w:pPr>
            <w:r>
              <w:rPr>
                <w:rFonts w:ascii="GHEA Grapalat" w:hAnsi="GHEA Grapalat"/>
                <w:lang w:val="hy-AM"/>
              </w:rPr>
              <w:t>59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5DB845C" w14:textId="1A715D80"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372000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717181FB" w14:textId="03C9E40F"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Индарамид</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таблетка, 8 мг + 2,5 мг + 5 мг;</w:t>
            </w:r>
          </w:p>
        </w:tc>
      </w:tr>
      <w:tr w:rsidR="00097CE3" w:rsidRPr="009044F1" w14:paraId="564A9915" w14:textId="77777777" w:rsidTr="003D3578">
        <w:trPr>
          <w:jc w:val="center"/>
        </w:trPr>
        <w:tc>
          <w:tcPr>
            <w:tcW w:w="1530" w:type="dxa"/>
            <w:vAlign w:val="center"/>
          </w:tcPr>
          <w:p w14:paraId="18904EAF" w14:textId="0AAC956A" w:rsidR="00097CE3" w:rsidRDefault="00097CE3" w:rsidP="00097CE3">
            <w:pPr>
              <w:pStyle w:val="23"/>
              <w:spacing w:line="240" w:lineRule="auto"/>
              <w:ind w:firstLine="0"/>
              <w:jc w:val="center"/>
              <w:rPr>
                <w:rFonts w:ascii="GHEA Grapalat" w:hAnsi="GHEA Grapalat"/>
              </w:rPr>
            </w:pPr>
            <w:r>
              <w:rPr>
                <w:rFonts w:ascii="GHEA Grapalat" w:hAnsi="GHEA Grapalat"/>
                <w:lang w:val="hy-AM"/>
              </w:rPr>
              <w:t>60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3274E10" w14:textId="19ECC958"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88000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45EAA862" w14:textId="326FD287"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Пирацетам</w:t>
            </w:r>
            <w:proofErr w:type="spellEnd"/>
            <w:r w:rsidRPr="00825C42">
              <w:rPr>
                <w:rFonts w:ascii="inherit" w:hAnsi="inherit" w:cs="Courier New"/>
                <w:color w:val="1F1F1F"/>
                <w:sz w:val="16"/>
                <w:szCs w:val="16"/>
                <w:lang w:eastAsia="hy-AM" w:bidi="ar-SA"/>
              </w:rPr>
              <w:t xml:space="preserve"> таблетка, 1200 мг</w:t>
            </w:r>
          </w:p>
        </w:tc>
      </w:tr>
      <w:tr w:rsidR="00097CE3" w:rsidRPr="009044F1" w14:paraId="366F5297" w14:textId="77777777" w:rsidTr="003D3578">
        <w:trPr>
          <w:jc w:val="center"/>
        </w:trPr>
        <w:tc>
          <w:tcPr>
            <w:tcW w:w="1530" w:type="dxa"/>
            <w:vAlign w:val="center"/>
          </w:tcPr>
          <w:p w14:paraId="06DFA089" w14:textId="6F2F9BF1" w:rsidR="00097CE3" w:rsidRDefault="00097CE3" w:rsidP="00097CE3">
            <w:pPr>
              <w:pStyle w:val="23"/>
              <w:spacing w:line="240" w:lineRule="auto"/>
              <w:ind w:firstLine="0"/>
              <w:jc w:val="center"/>
              <w:rPr>
                <w:rFonts w:ascii="GHEA Grapalat" w:hAnsi="GHEA Grapalat"/>
              </w:rPr>
            </w:pPr>
            <w:r>
              <w:rPr>
                <w:rFonts w:ascii="GHEA Grapalat" w:hAnsi="GHEA Grapalat"/>
                <w:lang w:val="hy-AM"/>
              </w:rPr>
              <w:t>61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C1E5C72" w14:textId="107E7034"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29700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43CD4F7D" w14:textId="46D1A947"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Пирацетам</w:t>
            </w:r>
            <w:proofErr w:type="spellEnd"/>
            <w:r w:rsidRPr="00825C42">
              <w:rPr>
                <w:rFonts w:ascii="inherit" w:hAnsi="inherit" w:cs="Courier New"/>
                <w:color w:val="1F1F1F"/>
                <w:sz w:val="16"/>
                <w:szCs w:val="16"/>
                <w:lang w:eastAsia="hy-AM" w:bidi="ar-SA"/>
              </w:rPr>
              <w:t xml:space="preserve"> таблетка, 400 мг</w:t>
            </w:r>
          </w:p>
        </w:tc>
      </w:tr>
      <w:tr w:rsidR="00097CE3" w:rsidRPr="009044F1" w14:paraId="11F423DF" w14:textId="77777777" w:rsidTr="003D3578">
        <w:trPr>
          <w:jc w:val="center"/>
        </w:trPr>
        <w:tc>
          <w:tcPr>
            <w:tcW w:w="1530" w:type="dxa"/>
            <w:vAlign w:val="center"/>
          </w:tcPr>
          <w:p w14:paraId="67C03F13" w14:textId="590B5440" w:rsidR="00097CE3" w:rsidRDefault="00097CE3" w:rsidP="00097CE3">
            <w:pPr>
              <w:pStyle w:val="23"/>
              <w:spacing w:line="240" w:lineRule="auto"/>
              <w:ind w:firstLine="0"/>
              <w:jc w:val="center"/>
              <w:rPr>
                <w:rFonts w:ascii="GHEA Grapalat" w:hAnsi="GHEA Grapalat"/>
              </w:rPr>
            </w:pPr>
            <w:r>
              <w:rPr>
                <w:rFonts w:ascii="GHEA Grapalat" w:hAnsi="GHEA Grapalat"/>
                <w:lang w:val="hy-AM"/>
              </w:rPr>
              <w:t>62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5409C09" w14:textId="22ABF697"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415200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2AAEE0D5" w14:textId="4CBBCE85"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капсула, 10 мг + 10 мг</w:t>
            </w:r>
          </w:p>
        </w:tc>
      </w:tr>
      <w:tr w:rsidR="00097CE3" w:rsidRPr="009044F1" w14:paraId="0F5114C7" w14:textId="77777777" w:rsidTr="003D3578">
        <w:trPr>
          <w:jc w:val="center"/>
        </w:trPr>
        <w:tc>
          <w:tcPr>
            <w:tcW w:w="1530" w:type="dxa"/>
            <w:vAlign w:val="center"/>
          </w:tcPr>
          <w:p w14:paraId="5E10E958" w14:textId="6F733CBE" w:rsidR="00097CE3" w:rsidRDefault="00097CE3" w:rsidP="00097CE3">
            <w:pPr>
              <w:pStyle w:val="23"/>
              <w:spacing w:line="240" w:lineRule="auto"/>
              <w:ind w:firstLine="0"/>
              <w:jc w:val="center"/>
              <w:rPr>
                <w:rFonts w:ascii="GHEA Grapalat" w:hAnsi="GHEA Grapalat"/>
              </w:rPr>
            </w:pPr>
            <w:r>
              <w:rPr>
                <w:rFonts w:ascii="GHEA Grapalat" w:hAnsi="GHEA Grapalat"/>
                <w:lang w:val="hy-AM"/>
              </w:rPr>
              <w:t>63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9D4ABCF" w14:textId="32EE411B"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312000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7ED0120A" w14:textId="37C6842C"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капсула, 10 мг + 5 мг;</w:t>
            </w:r>
          </w:p>
        </w:tc>
      </w:tr>
      <w:tr w:rsidR="00097CE3" w:rsidRPr="009044F1" w14:paraId="3D39947C" w14:textId="77777777" w:rsidTr="003D3578">
        <w:trPr>
          <w:jc w:val="center"/>
        </w:trPr>
        <w:tc>
          <w:tcPr>
            <w:tcW w:w="1530" w:type="dxa"/>
            <w:vAlign w:val="center"/>
          </w:tcPr>
          <w:p w14:paraId="3496D59C" w14:textId="5329F96D" w:rsidR="00097CE3" w:rsidRDefault="00097CE3" w:rsidP="00097CE3">
            <w:pPr>
              <w:pStyle w:val="23"/>
              <w:spacing w:line="240" w:lineRule="auto"/>
              <w:ind w:firstLine="0"/>
              <w:jc w:val="center"/>
              <w:rPr>
                <w:rFonts w:ascii="GHEA Grapalat" w:hAnsi="GHEA Grapalat"/>
              </w:rPr>
            </w:pPr>
            <w:r>
              <w:rPr>
                <w:rFonts w:ascii="GHEA Grapalat" w:hAnsi="GHEA Grapalat"/>
                <w:lang w:val="hy-AM"/>
              </w:rPr>
              <w:t>64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98D87CF" w14:textId="0C52AABC"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273600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659FC446" w14:textId="1856C207"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капсула, 5 мг + 5 мг;</w:t>
            </w:r>
          </w:p>
        </w:tc>
      </w:tr>
      <w:tr w:rsidR="00097CE3" w:rsidRPr="009044F1" w14:paraId="75BF3F6A" w14:textId="77777777" w:rsidTr="003D3578">
        <w:trPr>
          <w:jc w:val="center"/>
        </w:trPr>
        <w:tc>
          <w:tcPr>
            <w:tcW w:w="1530" w:type="dxa"/>
            <w:vAlign w:val="center"/>
          </w:tcPr>
          <w:p w14:paraId="650237D4" w14:textId="14C917A1" w:rsidR="00097CE3" w:rsidRDefault="00097CE3" w:rsidP="00097CE3">
            <w:pPr>
              <w:pStyle w:val="23"/>
              <w:spacing w:line="240" w:lineRule="auto"/>
              <w:ind w:firstLine="0"/>
              <w:jc w:val="center"/>
              <w:rPr>
                <w:rFonts w:ascii="GHEA Grapalat" w:hAnsi="GHEA Grapalat"/>
              </w:rPr>
            </w:pPr>
            <w:r>
              <w:rPr>
                <w:rFonts w:ascii="GHEA Grapalat" w:hAnsi="GHEA Grapalat"/>
                <w:lang w:val="hy-AM"/>
              </w:rPr>
              <w:t>65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124B79A" w14:textId="019C42D3"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133500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18A464E4" w14:textId="5C960B46"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Гидрохлоротиазид</w:t>
            </w:r>
            <w:proofErr w:type="spellEnd"/>
            <w:r w:rsidRPr="00825C42">
              <w:rPr>
                <w:rFonts w:ascii="inherit" w:hAnsi="inherit" w:cs="Courier New"/>
                <w:color w:val="1F1F1F"/>
                <w:sz w:val="16"/>
                <w:szCs w:val="16"/>
                <w:lang w:eastAsia="hy-AM" w:bidi="ar-SA"/>
              </w:rPr>
              <w:t xml:space="preserve"> таблетка, 10 мг + 12,5 мг</w:t>
            </w:r>
          </w:p>
        </w:tc>
      </w:tr>
      <w:tr w:rsidR="00097CE3" w:rsidRPr="009044F1" w14:paraId="65A365D7" w14:textId="77777777" w:rsidTr="003D3578">
        <w:trPr>
          <w:jc w:val="center"/>
        </w:trPr>
        <w:tc>
          <w:tcPr>
            <w:tcW w:w="1530" w:type="dxa"/>
            <w:vAlign w:val="center"/>
          </w:tcPr>
          <w:p w14:paraId="44F0B560" w14:textId="6C4E64D5" w:rsidR="00097CE3" w:rsidRDefault="00097CE3" w:rsidP="00097CE3">
            <w:pPr>
              <w:pStyle w:val="23"/>
              <w:spacing w:line="240" w:lineRule="auto"/>
              <w:ind w:firstLine="0"/>
              <w:jc w:val="center"/>
              <w:rPr>
                <w:rFonts w:ascii="GHEA Grapalat" w:hAnsi="GHEA Grapalat"/>
              </w:rPr>
            </w:pPr>
            <w:r>
              <w:rPr>
                <w:rFonts w:ascii="GHEA Grapalat" w:hAnsi="GHEA Grapalat"/>
                <w:lang w:val="hy-AM"/>
              </w:rPr>
              <w:t>66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16B050E" w14:textId="167F2FA0"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111150</w:t>
            </w:r>
          </w:p>
        </w:tc>
        <w:tc>
          <w:tcPr>
            <w:tcW w:w="6458" w:type="dxa"/>
            <w:tcBorders>
              <w:top w:val="nil"/>
              <w:left w:val="single" w:sz="4" w:space="0" w:color="auto"/>
              <w:bottom w:val="single" w:sz="4" w:space="0" w:color="auto"/>
              <w:right w:val="single" w:sz="4" w:space="0" w:color="auto"/>
            </w:tcBorders>
            <w:shd w:val="clear" w:color="auto" w:fill="auto"/>
            <w:vAlign w:val="center"/>
          </w:tcPr>
          <w:p w14:paraId="61ADDA7A" w14:textId="2EC8A786"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Сальбутамол</w:t>
            </w:r>
            <w:proofErr w:type="spellEnd"/>
            <w:r w:rsidRPr="00825C42">
              <w:rPr>
                <w:rFonts w:ascii="inherit" w:hAnsi="inherit" w:cs="Courier New"/>
                <w:color w:val="1F1F1F"/>
                <w:sz w:val="16"/>
                <w:szCs w:val="16"/>
                <w:lang w:eastAsia="hy-AM" w:bidi="ar-SA"/>
              </w:rPr>
              <w:t xml:space="preserve"> ингаляционный, 100 мкг/дозировка,</w:t>
            </w:r>
          </w:p>
        </w:tc>
      </w:tr>
      <w:tr w:rsidR="00097CE3" w:rsidRPr="009044F1" w14:paraId="5F6F0E40" w14:textId="77777777" w:rsidTr="003D3578">
        <w:trPr>
          <w:jc w:val="center"/>
        </w:trPr>
        <w:tc>
          <w:tcPr>
            <w:tcW w:w="1530" w:type="dxa"/>
            <w:vAlign w:val="center"/>
          </w:tcPr>
          <w:p w14:paraId="4886DC0C" w14:textId="0A491EE5" w:rsidR="00097CE3" w:rsidRDefault="00097CE3" w:rsidP="00097CE3">
            <w:pPr>
              <w:pStyle w:val="23"/>
              <w:spacing w:line="240" w:lineRule="auto"/>
              <w:ind w:firstLine="0"/>
              <w:jc w:val="center"/>
              <w:rPr>
                <w:rFonts w:ascii="GHEA Grapalat" w:hAnsi="GHEA Grapalat"/>
              </w:rPr>
            </w:pPr>
            <w:r>
              <w:rPr>
                <w:rFonts w:ascii="GHEA Grapalat" w:hAnsi="GHEA Grapalat"/>
                <w:lang w:val="hy-AM"/>
              </w:rPr>
              <w:t>67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8B48442" w14:textId="3232FA1B"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94500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4042D841" w14:textId="30BF7853"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Спиронолактон</w:t>
            </w:r>
            <w:proofErr w:type="spellEnd"/>
            <w:r w:rsidRPr="00825C42">
              <w:rPr>
                <w:rFonts w:ascii="inherit" w:hAnsi="inherit" w:cs="Courier New"/>
                <w:color w:val="1F1F1F"/>
                <w:sz w:val="16"/>
                <w:szCs w:val="16"/>
                <w:lang w:eastAsia="hy-AM" w:bidi="ar-SA"/>
              </w:rPr>
              <w:t xml:space="preserve"> таблетка, 25 мг,</w:t>
            </w:r>
          </w:p>
        </w:tc>
      </w:tr>
      <w:tr w:rsidR="00097CE3" w:rsidRPr="009044F1" w14:paraId="57AA227F" w14:textId="77777777" w:rsidTr="003D3578">
        <w:trPr>
          <w:jc w:val="center"/>
        </w:trPr>
        <w:tc>
          <w:tcPr>
            <w:tcW w:w="1530" w:type="dxa"/>
            <w:vAlign w:val="center"/>
          </w:tcPr>
          <w:p w14:paraId="4282A8E2" w14:textId="004D419E" w:rsidR="00097CE3" w:rsidRDefault="00097CE3" w:rsidP="00097CE3">
            <w:pPr>
              <w:pStyle w:val="23"/>
              <w:spacing w:line="240" w:lineRule="auto"/>
              <w:ind w:firstLine="0"/>
              <w:jc w:val="center"/>
              <w:rPr>
                <w:rFonts w:ascii="GHEA Grapalat" w:hAnsi="GHEA Grapalat"/>
              </w:rPr>
            </w:pPr>
            <w:r>
              <w:rPr>
                <w:rFonts w:ascii="GHEA Grapalat" w:hAnsi="GHEA Grapalat"/>
                <w:lang w:val="hy-AM"/>
              </w:rPr>
              <w:t>68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995B4B4" w14:textId="2EDAF2B6"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33900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6F42259E" w14:textId="1060FCB3"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825C42">
              <w:rPr>
                <w:rFonts w:ascii="inherit" w:hAnsi="inherit" w:cs="Courier New"/>
                <w:color w:val="1F1F1F"/>
                <w:sz w:val="16"/>
                <w:szCs w:val="16"/>
                <w:lang w:eastAsia="hy-AM" w:bidi="ar-SA"/>
              </w:rPr>
              <w:t>Варфарин таблетка, 2,5 мг,</w:t>
            </w:r>
          </w:p>
        </w:tc>
      </w:tr>
      <w:tr w:rsidR="00097CE3" w:rsidRPr="009044F1" w14:paraId="10BF4FD2" w14:textId="77777777" w:rsidTr="003D3578">
        <w:trPr>
          <w:jc w:val="center"/>
        </w:trPr>
        <w:tc>
          <w:tcPr>
            <w:tcW w:w="1530" w:type="dxa"/>
            <w:vAlign w:val="center"/>
          </w:tcPr>
          <w:p w14:paraId="34FA44F8" w14:textId="6858AE6D" w:rsidR="00097CE3" w:rsidRDefault="00097CE3" w:rsidP="00097CE3">
            <w:pPr>
              <w:pStyle w:val="23"/>
              <w:spacing w:line="240" w:lineRule="auto"/>
              <w:ind w:firstLine="0"/>
              <w:jc w:val="center"/>
              <w:rPr>
                <w:rFonts w:ascii="GHEA Grapalat" w:hAnsi="GHEA Grapalat"/>
              </w:rPr>
            </w:pPr>
            <w:r>
              <w:rPr>
                <w:rFonts w:ascii="GHEA Grapalat" w:hAnsi="GHEA Grapalat"/>
                <w:lang w:val="hy-AM"/>
              </w:rPr>
              <w:t>69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034A7FA" w14:textId="2D2869EF"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795600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7F1CD90A" w14:textId="7847CD94"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Тамсулозин</w:t>
            </w:r>
            <w:proofErr w:type="spellEnd"/>
            <w:r w:rsidRPr="00825C42">
              <w:rPr>
                <w:rFonts w:ascii="inherit" w:hAnsi="inherit" w:cs="Courier New"/>
                <w:color w:val="1F1F1F"/>
                <w:sz w:val="16"/>
                <w:szCs w:val="16"/>
                <w:lang w:eastAsia="hy-AM" w:bidi="ar-SA"/>
              </w:rPr>
              <w:t xml:space="preserve"> капсула, 0,4 мг</w:t>
            </w:r>
          </w:p>
        </w:tc>
      </w:tr>
      <w:tr w:rsidR="00097CE3" w:rsidRPr="009044F1" w14:paraId="1A8E749F" w14:textId="77777777" w:rsidTr="003D3578">
        <w:trPr>
          <w:jc w:val="center"/>
        </w:trPr>
        <w:tc>
          <w:tcPr>
            <w:tcW w:w="1530" w:type="dxa"/>
            <w:vAlign w:val="center"/>
          </w:tcPr>
          <w:p w14:paraId="1665DE78" w14:textId="5480B340" w:rsidR="00097CE3" w:rsidRDefault="00097CE3" w:rsidP="00097CE3">
            <w:pPr>
              <w:pStyle w:val="23"/>
              <w:spacing w:line="240" w:lineRule="auto"/>
              <w:ind w:firstLine="0"/>
              <w:jc w:val="center"/>
              <w:rPr>
                <w:rFonts w:ascii="GHEA Grapalat" w:hAnsi="GHEA Grapalat"/>
              </w:rPr>
            </w:pPr>
            <w:r>
              <w:rPr>
                <w:rFonts w:ascii="GHEA Grapalat" w:hAnsi="GHEA Grapalat"/>
                <w:lang w:val="hy-AM"/>
              </w:rPr>
              <w:t>70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D145764" w14:textId="686982F4"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102000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70698133" w14:textId="4EF69DD6"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825C42">
              <w:rPr>
                <w:rFonts w:ascii="inherit" w:hAnsi="inherit" w:cs="Courier New"/>
                <w:color w:val="1F1F1F"/>
                <w:sz w:val="16"/>
                <w:szCs w:val="16"/>
                <w:lang w:eastAsia="hy-AM" w:bidi="ar-SA"/>
              </w:rPr>
              <w:t>Тамоксифен таблетка, 20 мг</w:t>
            </w:r>
          </w:p>
        </w:tc>
      </w:tr>
      <w:tr w:rsidR="00097CE3" w:rsidRPr="009044F1" w14:paraId="39CB3BDE" w14:textId="77777777" w:rsidTr="003D3578">
        <w:trPr>
          <w:jc w:val="center"/>
        </w:trPr>
        <w:tc>
          <w:tcPr>
            <w:tcW w:w="1530" w:type="dxa"/>
            <w:vAlign w:val="center"/>
          </w:tcPr>
          <w:p w14:paraId="661CAB3C" w14:textId="33CA4460" w:rsidR="00097CE3" w:rsidRDefault="00097CE3" w:rsidP="00097CE3">
            <w:pPr>
              <w:pStyle w:val="23"/>
              <w:spacing w:line="240" w:lineRule="auto"/>
              <w:ind w:firstLine="0"/>
              <w:jc w:val="center"/>
              <w:rPr>
                <w:rFonts w:ascii="GHEA Grapalat" w:hAnsi="GHEA Grapalat"/>
              </w:rPr>
            </w:pPr>
            <w:r>
              <w:rPr>
                <w:rFonts w:ascii="GHEA Grapalat" w:hAnsi="GHEA Grapalat"/>
                <w:lang w:val="hy-AM"/>
              </w:rPr>
              <w:lastRenderedPageBreak/>
              <w:t>71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4E214D4" w14:textId="71ADF5E2"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185400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204608C5" w14:textId="6F0FD0AA"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825C42">
              <w:rPr>
                <w:rFonts w:ascii="inherit" w:hAnsi="inherit" w:cs="Courier New"/>
                <w:color w:val="1F1F1F"/>
                <w:sz w:val="16"/>
                <w:szCs w:val="16"/>
                <w:lang w:eastAsia="hy-AM" w:bidi="ar-SA"/>
              </w:rPr>
              <w:t>Толперизон таблетка, 150 мг</w:t>
            </w:r>
          </w:p>
        </w:tc>
      </w:tr>
      <w:tr w:rsidR="00097CE3" w:rsidRPr="009044F1" w14:paraId="7D42E3C6" w14:textId="77777777" w:rsidTr="003D3578">
        <w:trPr>
          <w:jc w:val="center"/>
        </w:trPr>
        <w:tc>
          <w:tcPr>
            <w:tcW w:w="1530" w:type="dxa"/>
            <w:vAlign w:val="center"/>
          </w:tcPr>
          <w:p w14:paraId="44C4865F" w14:textId="66A13216" w:rsidR="00097CE3" w:rsidRDefault="00097CE3" w:rsidP="00097CE3">
            <w:pPr>
              <w:pStyle w:val="23"/>
              <w:spacing w:line="240" w:lineRule="auto"/>
              <w:ind w:firstLine="0"/>
              <w:jc w:val="center"/>
              <w:rPr>
                <w:rFonts w:ascii="GHEA Grapalat" w:hAnsi="GHEA Grapalat"/>
              </w:rPr>
            </w:pPr>
            <w:r>
              <w:rPr>
                <w:rFonts w:ascii="GHEA Grapalat" w:hAnsi="GHEA Grapalat"/>
                <w:lang w:val="hy-AM"/>
              </w:rPr>
              <w:t>72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263B25E" w14:textId="510B6509"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100800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05BEA169" w14:textId="03D376E2"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Омепразол</w:t>
            </w:r>
            <w:proofErr w:type="spellEnd"/>
            <w:r w:rsidRPr="00825C42">
              <w:rPr>
                <w:rFonts w:ascii="inherit" w:hAnsi="inherit" w:cs="Courier New"/>
                <w:color w:val="1F1F1F"/>
                <w:sz w:val="16"/>
                <w:szCs w:val="16"/>
                <w:lang w:eastAsia="hy-AM" w:bidi="ar-SA"/>
              </w:rPr>
              <w:t xml:space="preserve"> капсула, 20 мг,</w:t>
            </w:r>
          </w:p>
        </w:tc>
      </w:tr>
      <w:tr w:rsidR="00097CE3" w:rsidRPr="009044F1" w14:paraId="0E682FF8" w14:textId="77777777" w:rsidTr="003D3578">
        <w:trPr>
          <w:jc w:val="center"/>
        </w:trPr>
        <w:tc>
          <w:tcPr>
            <w:tcW w:w="1530" w:type="dxa"/>
            <w:vAlign w:val="center"/>
          </w:tcPr>
          <w:p w14:paraId="0A2930B3" w14:textId="72688B2B" w:rsidR="00097CE3" w:rsidRDefault="00097CE3" w:rsidP="00097CE3">
            <w:pPr>
              <w:pStyle w:val="23"/>
              <w:spacing w:line="240" w:lineRule="auto"/>
              <w:ind w:firstLine="0"/>
              <w:jc w:val="center"/>
              <w:rPr>
                <w:rFonts w:ascii="GHEA Grapalat" w:hAnsi="GHEA Grapalat"/>
              </w:rPr>
            </w:pPr>
            <w:r>
              <w:rPr>
                <w:rFonts w:ascii="GHEA Grapalat" w:hAnsi="GHEA Grapalat"/>
                <w:lang w:val="hy-AM"/>
              </w:rPr>
              <w:t>73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93DE99D" w14:textId="2FAFDC25"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17100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07381AC8" w14:textId="165195D9"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825C42">
              <w:rPr>
                <w:rFonts w:ascii="inherit" w:hAnsi="inherit" w:cs="Courier New"/>
                <w:color w:val="1F1F1F"/>
                <w:sz w:val="16"/>
                <w:szCs w:val="16"/>
                <w:lang w:eastAsia="hy-AM" w:bidi="ar-SA"/>
              </w:rPr>
              <w:t xml:space="preserve"> Фуросемида, 40 м</w:t>
            </w:r>
          </w:p>
        </w:tc>
      </w:tr>
      <w:tr w:rsidR="00097CE3" w:rsidRPr="009044F1" w14:paraId="763CD046" w14:textId="77777777" w:rsidTr="003D3578">
        <w:trPr>
          <w:jc w:val="center"/>
        </w:trPr>
        <w:tc>
          <w:tcPr>
            <w:tcW w:w="1530" w:type="dxa"/>
            <w:vAlign w:val="center"/>
          </w:tcPr>
          <w:p w14:paraId="4E04F13E" w14:textId="144A1F98" w:rsidR="00097CE3" w:rsidRDefault="00097CE3" w:rsidP="00097CE3">
            <w:pPr>
              <w:pStyle w:val="23"/>
              <w:spacing w:line="240" w:lineRule="auto"/>
              <w:ind w:firstLine="0"/>
              <w:jc w:val="center"/>
              <w:rPr>
                <w:rFonts w:ascii="GHEA Grapalat" w:hAnsi="GHEA Grapalat"/>
              </w:rPr>
            </w:pPr>
            <w:r>
              <w:rPr>
                <w:rFonts w:ascii="GHEA Grapalat" w:hAnsi="GHEA Grapalat"/>
                <w:lang w:val="hy-AM"/>
              </w:rPr>
              <w:t>74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EA7C18C" w14:textId="7AAAB9A5"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57900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74B8F285" w14:textId="15D5A68E"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таблетка, 5 мг</w:t>
            </w:r>
          </w:p>
        </w:tc>
      </w:tr>
      <w:tr w:rsidR="00097CE3" w:rsidRPr="009044F1" w14:paraId="06B4C5CA" w14:textId="77777777" w:rsidTr="003D3578">
        <w:trPr>
          <w:jc w:val="center"/>
        </w:trPr>
        <w:tc>
          <w:tcPr>
            <w:tcW w:w="1530" w:type="dxa"/>
            <w:vAlign w:val="center"/>
          </w:tcPr>
          <w:p w14:paraId="160F064B" w14:textId="72E39188" w:rsidR="00097CE3" w:rsidRDefault="00097CE3" w:rsidP="00097CE3">
            <w:pPr>
              <w:pStyle w:val="23"/>
              <w:spacing w:line="240" w:lineRule="auto"/>
              <w:ind w:firstLine="0"/>
              <w:jc w:val="center"/>
              <w:rPr>
                <w:rFonts w:ascii="GHEA Grapalat" w:hAnsi="GHEA Grapalat"/>
              </w:rPr>
            </w:pPr>
            <w:r>
              <w:rPr>
                <w:rFonts w:ascii="GHEA Grapalat" w:hAnsi="GHEA Grapalat"/>
                <w:lang w:val="hy-AM"/>
              </w:rPr>
              <w:t>75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9711E45" w14:textId="1F531522"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102000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63A331A7" w14:textId="366FCDE9"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10</w:t>
            </w:r>
            <w:r w:rsidRPr="00825C42">
              <w:rPr>
                <w:rFonts w:ascii="inherit" w:hAnsi="inherit" w:cs="Courier New"/>
                <w:color w:val="1F1F1F"/>
                <w:sz w:val="16"/>
                <w:szCs w:val="16"/>
                <w:lang w:eastAsia="hy-AM" w:bidi="ar-SA"/>
              </w:rPr>
              <w:t xml:space="preserve"> мг</w:t>
            </w:r>
          </w:p>
        </w:tc>
      </w:tr>
      <w:tr w:rsidR="00097CE3" w:rsidRPr="009044F1" w14:paraId="32369211" w14:textId="77777777" w:rsidTr="003D3578">
        <w:trPr>
          <w:jc w:val="center"/>
        </w:trPr>
        <w:tc>
          <w:tcPr>
            <w:tcW w:w="1530" w:type="dxa"/>
            <w:vAlign w:val="center"/>
          </w:tcPr>
          <w:p w14:paraId="3DAFAFE4" w14:textId="2F9B8604" w:rsidR="00097CE3" w:rsidRDefault="00097CE3" w:rsidP="00097CE3">
            <w:pPr>
              <w:pStyle w:val="23"/>
              <w:spacing w:line="240" w:lineRule="auto"/>
              <w:ind w:firstLine="0"/>
              <w:jc w:val="center"/>
              <w:rPr>
                <w:rFonts w:ascii="GHEA Grapalat" w:hAnsi="GHEA Grapalat"/>
              </w:rPr>
            </w:pPr>
            <w:r>
              <w:rPr>
                <w:rFonts w:ascii="GHEA Grapalat" w:hAnsi="GHEA Grapalat"/>
                <w:lang w:val="hy-AM"/>
              </w:rPr>
              <w:t>76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7FB8696" w14:textId="7C710C9C"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76200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2766EA48" w14:textId="7C9083A1"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4 мг</w:t>
            </w:r>
          </w:p>
        </w:tc>
      </w:tr>
      <w:tr w:rsidR="00097CE3" w:rsidRPr="009044F1" w14:paraId="5FFE8499" w14:textId="77777777" w:rsidTr="003D3578">
        <w:trPr>
          <w:jc w:val="center"/>
        </w:trPr>
        <w:tc>
          <w:tcPr>
            <w:tcW w:w="1530" w:type="dxa"/>
            <w:vAlign w:val="center"/>
          </w:tcPr>
          <w:p w14:paraId="728E5BB5" w14:textId="7A46E616" w:rsidR="00097CE3" w:rsidRDefault="00097CE3" w:rsidP="00097CE3">
            <w:pPr>
              <w:pStyle w:val="23"/>
              <w:spacing w:line="240" w:lineRule="auto"/>
              <w:ind w:firstLine="0"/>
              <w:jc w:val="center"/>
              <w:rPr>
                <w:rFonts w:ascii="GHEA Grapalat" w:hAnsi="GHEA Grapalat"/>
              </w:rPr>
            </w:pPr>
            <w:r>
              <w:rPr>
                <w:rFonts w:ascii="GHEA Grapalat" w:hAnsi="GHEA Grapalat"/>
                <w:lang w:val="hy-AM"/>
              </w:rPr>
              <w:t>77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A611E2C" w14:textId="0CF5C1D9"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103500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5ACF5BB8" w14:textId="74A46395"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5</w:t>
            </w:r>
            <w:r w:rsidRPr="00825C42">
              <w:rPr>
                <w:rFonts w:ascii="inherit" w:hAnsi="inherit" w:cs="Courier New"/>
                <w:color w:val="1F1F1F"/>
                <w:sz w:val="16"/>
                <w:szCs w:val="16"/>
                <w:lang w:eastAsia="hy-AM" w:bidi="ar-SA"/>
              </w:rPr>
              <w:t xml:space="preserve"> мг</w:t>
            </w:r>
          </w:p>
        </w:tc>
      </w:tr>
      <w:tr w:rsidR="00097CE3" w:rsidRPr="009044F1" w14:paraId="2CFECE7B" w14:textId="77777777" w:rsidTr="003D3578">
        <w:trPr>
          <w:jc w:val="center"/>
        </w:trPr>
        <w:tc>
          <w:tcPr>
            <w:tcW w:w="1530" w:type="dxa"/>
            <w:vAlign w:val="center"/>
          </w:tcPr>
          <w:p w14:paraId="4231CADB" w14:textId="4AE31968" w:rsidR="00097CE3" w:rsidRDefault="00097CE3" w:rsidP="00097CE3">
            <w:pPr>
              <w:pStyle w:val="23"/>
              <w:spacing w:line="240" w:lineRule="auto"/>
              <w:ind w:firstLine="0"/>
              <w:jc w:val="center"/>
              <w:rPr>
                <w:rFonts w:ascii="GHEA Grapalat" w:hAnsi="GHEA Grapalat"/>
              </w:rPr>
            </w:pPr>
            <w:r>
              <w:rPr>
                <w:rFonts w:ascii="GHEA Grapalat" w:hAnsi="GHEA Grapalat"/>
                <w:lang w:val="hy-AM"/>
              </w:rPr>
              <w:t>78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B401545" w14:textId="05529076"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82350</w:t>
            </w:r>
          </w:p>
        </w:tc>
        <w:tc>
          <w:tcPr>
            <w:tcW w:w="6458" w:type="dxa"/>
            <w:tcBorders>
              <w:top w:val="nil"/>
              <w:left w:val="single" w:sz="4" w:space="0" w:color="auto"/>
              <w:bottom w:val="single" w:sz="4" w:space="0" w:color="auto"/>
              <w:right w:val="single" w:sz="4" w:space="0" w:color="auto"/>
            </w:tcBorders>
            <w:shd w:val="clear" w:color="auto" w:fill="auto"/>
            <w:vAlign w:val="center"/>
          </w:tcPr>
          <w:p w14:paraId="347CA626" w14:textId="71C98869"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8</w:t>
            </w:r>
            <w:r w:rsidRPr="00825C42">
              <w:rPr>
                <w:rFonts w:ascii="inherit" w:hAnsi="inherit" w:cs="Courier New"/>
                <w:color w:val="1F1F1F"/>
                <w:sz w:val="16"/>
                <w:szCs w:val="16"/>
                <w:lang w:eastAsia="hy-AM" w:bidi="ar-SA"/>
              </w:rPr>
              <w:t xml:space="preserve"> мг</w:t>
            </w:r>
          </w:p>
        </w:tc>
      </w:tr>
      <w:tr w:rsidR="00097CE3" w:rsidRPr="009044F1" w14:paraId="0978076E" w14:textId="77777777" w:rsidTr="003D3578">
        <w:trPr>
          <w:jc w:val="center"/>
        </w:trPr>
        <w:tc>
          <w:tcPr>
            <w:tcW w:w="1530" w:type="dxa"/>
            <w:vAlign w:val="center"/>
          </w:tcPr>
          <w:p w14:paraId="464413E2" w14:textId="0C9E6B71" w:rsidR="00097CE3" w:rsidRDefault="00097CE3" w:rsidP="00097CE3">
            <w:pPr>
              <w:pStyle w:val="23"/>
              <w:spacing w:line="240" w:lineRule="auto"/>
              <w:ind w:firstLine="0"/>
              <w:jc w:val="center"/>
              <w:rPr>
                <w:rFonts w:ascii="GHEA Grapalat" w:hAnsi="GHEA Grapalat"/>
              </w:rPr>
            </w:pPr>
            <w:r>
              <w:rPr>
                <w:rFonts w:ascii="GHEA Grapalat" w:hAnsi="GHEA Grapalat"/>
                <w:lang w:val="hy-AM"/>
              </w:rPr>
              <w:t>79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CBB9EB7" w14:textId="348C8ABE"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192000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04C4B59D" w14:textId="6AC1A9CA"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10</w:t>
            </w:r>
            <w:r w:rsidRPr="00825C42">
              <w:rPr>
                <w:rFonts w:ascii="inherit" w:hAnsi="inherit" w:cs="Courier New"/>
                <w:color w:val="1F1F1F"/>
                <w:sz w:val="16"/>
                <w:szCs w:val="16"/>
                <w:lang w:eastAsia="hy-AM" w:bidi="ar-SA"/>
              </w:rPr>
              <w:t xml:space="preserve"> мг</w:t>
            </w:r>
          </w:p>
        </w:tc>
      </w:tr>
      <w:tr w:rsidR="00097CE3" w:rsidRPr="009044F1" w14:paraId="39401D51" w14:textId="77777777" w:rsidTr="003D3578">
        <w:trPr>
          <w:jc w:val="center"/>
        </w:trPr>
        <w:tc>
          <w:tcPr>
            <w:tcW w:w="1530" w:type="dxa"/>
            <w:vAlign w:val="center"/>
          </w:tcPr>
          <w:p w14:paraId="5CC1ADB3" w14:textId="1654CB6D" w:rsidR="00097CE3" w:rsidRDefault="00097CE3" w:rsidP="00097CE3">
            <w:pPr>
              <w:pStyle w:val="23"/>
              <w:spacing w:line="240" w:lineRule="auto"/>
              <w:ind w:firstLine="0"/>
              <w:jc w:val="center"/>
              <w:rPr>
                <w:rFonts w:ascii="GHEA Grapalat" w:hAnsi="GHEA Grapalat"/>
              </w:rPr>
            </w:pPr>
            <w:r>
              <w:rPr>
                <w:rFonts w:ascii="GHEA Grapalat" w:hAnsi="GHEA Grapalat"/>
                <w:lang w:val="hy-AM"/>
              </w:rPr>
              <w:t>80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D318259" w14:textId="4E0CC42D"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382500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3F624D66" w14:textId="291EF432"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Леводопа</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Карбидопа</w:t>
            </w:r>
            <w:proofErr w:type="spellEnd"/>
            <w:r w:rsidRPr="00825C42">
              <w:rPr>
                <w:rFonts w:ascii="inherit" w:hAnsi="inherit" w:cs="Courier New"/>
                <w:color w:val="1F1F1F"/>
                <w:sz w:val="16"/>
                <w:szCs w:val="16"/>
                <w:lang w:eastAsia="hy-AM" w:bidi="ar-SA"/>
              </w:rPr>
              <w:t xml:space="preserve"> таблетка, 250мг+25мг</w:t>
            </w:r>
          </w:p>
        </w:tc>
      </w:tr>
      <w:tr w:rsidR="00097CE3" w:rsidRPr="009044F1" w14:paraId="0DF433AB" w14:textId="77777777" w:rsidTr="003D3578">
        <w:trPr>
          <w:jc w:val="center"/>
        </w:trPr>
        <w:tc>
          <w:tcPr>
            <w:tcW w:w="1530" w:type="dxa"/>
            <w:vAlign w:val="center"/>
          </w:tcPr>
          <w:p w14:paraId="6BB18F67" w14:textId="4C73287A" w:rsidR="00097CE3" w:rsidRDefault="00097CE3" w:rsidP="00097CE3">
            <w:pPr>
              <w:pStyle w:val="23"/>
              <w:spacing w:line="240" w:lineRule="auto"/>
              <w:ind w:firstLine="0"/>
              <w:jc w:val="center"/>
              <w:rPr>
                <w:rFonts w:ascii="GHEA Grapalat" w:hAnsi="GHEA Grapalat"/>
              </w:rPr>
            </w:pPr>
            <w:r>
              <w:rPr>
                <w:rFonts w:ascii="GHEA Grapalat" w:hAnsi="GHEA Grapalat"/>
                <w:lang w:val="hy-AM"/>
              </w:rPr>
              <w:t>81</w:t>
            </w:r>
          </w:p>
        </w:tc>
        <w:tc>
          <w:tcPr>
            <w:tcW w:w="1246" w:type="dxa"/>
            <w:tcBorders>
              <w:top w:val="nil"/>
              <w:left w:val="nil"/>
              <w:bottom w:val="single" w:sz="4" w:space="0" w:color="auto"/>
              <w:right w:val="single" w:sz="4" w:space="0" w:color="auto"/>
            </w:tcBorders>
            <w:shd w:val="clear" w:color="auto" w:fill="auto"/>
            <w:vAlign w:val="center"/>
          </w:tcPr>
          <w:p w14:paraId="15D7609A" w14:textId="78E4B16D" w:rsidR="00097CE3" w:rsidRDefault="00097CE3" w:rsidP="00097CE3">
            <w:pPr>
              <w:jc w:val="center"/>
              <w:rPr>
                <w:rFonts w:ascii="Arial Armenian" w:hAnsi="Arial Armenian" w:cs="Calibri"/>
                <w:color w:val="000000"/>
                <w:sz w:val="16"/>
                <w:szCs w:val="16"/>
              </w:rPr>
            </w:pPr>
            <w:r>
              <w:rPr>
                <w:rFonts w:ascii="Arial Armenian" w:hAnsi="Arial Armenian" w:cs="Arial"/>
                <w:color w:val="000000"/>
                <w:sz w:val="16"/>
                <w:szCs w:val="16"/>
              </w:rPr>
              <w:t>3640</w:t>
            </w:r>
          </w:p>
        </w:tc>
        <w:tc>
          <w:tcPr>
            <w:tcW w:w="6458" w:type="dxa"/>
            <w:tcBorders>
              <w:top w:val="nil"/>
              <w:left w:val="single" w:sz="4" w:space="0" w:color="auto"/>
              <w:bottom w:val="single" w:sz="4" w:space="0" w:color="auto"/>
              <w:right w:val="single" w:sz="4" w:space="0" w:color="auto"/>
            </w:tcBorders>
            <w:shd w:val="clear" w:color="000000" w:fill="FFFFFF"/>
          </w:tcPr>
          <w:p w14:paraId="02A1A2EE" w14:textId="02BAFC7E"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825C42">
              <w:rPr>
                <w:rFonts w:ascii="inherit" w:hAnsi="inherit" w:cs="Courier New"/>
                <w:color w:val="1F1F1F"/>
                <w:sz w:val="16"/>
                <w:szCs w:val="16"/>
                <w:lang w:eastAsia="hy-AM" w:bidi="ar-SA"/>
              </w:rPr>
              <w:t>Дексаметазон 4 мг/мл</w:t>
            </w:r>
          </w:p>
        </w:tc>
      </w:tr>
      <w:tr w:rsidR="00097CE3" w:rsidRPr="009044F1" w14:paraId="01DB71FC" w14:textId="77777777" w:rsidTr="003D3578">
        <w:trPr>
          <w:jc w:val="center"/>
        </w:trPr>
        <w:tc>
          <w:tcPr>
            <w:tcW w:w="1530" w:type="dxa"/>
            <w:vAlign w:val="center"/>
          </w:tcPr>
          <w:p w14:paraId="6C6EEB3B" w14:textId="1D438B89" w:rsidR="00097CE3" w:rsidRDefault="00097CE3" w:rsidP="00097CE3">
            <w:pPr>
              <w:pStyle w:val="23"/>
              <w:spacing w:line="240" w:lineRule="auto"/>
              <w:ind w:firstLine="0"/>
              <w:jc w:val="center"/>
              <w:rPr>
                <w:rFonts w:ascii="GHEA Grapalat" w:hAnsi="GHEA Grapalat"/>
              </w:rPr>
            </w:pPr>
            <w:r>
              <w:rPr>
                <w:rFonts w:ascii="GHEA Grapalat" w:hAnsi="GHEA Grapalat"/>
                <w:lang w:val="hy-AM"/>
              </w:rPr>
              <w:t>82</w:t>
            </w:r>
          </w:p>
        </w:tc>
        <w:tc>
          <w:tcPr>
            <w:tcW w:w="1246" w:type="dxa"/>
            <w:tcBorders>
              <w:top w:val="nil"/>
              <w:left w:val="nil"/>
              <w:bottom w:val="single" w:sz="4" w:space="0" w:color="auto"/>
              <w:right w:val="single" w:sz="4" w:space="0" w:color="auto"/>
            </w:tcBorders>
            <w:shd w:val="clear" w:color="auto" w:fill="auto"/>
            <w:vAlign w:val="center"/>
          </w:tcPr>
          <w:p w14:paraId="76432B8B" w14:textId="434CDA04" w:rsidR="00097CE3" w:rsidRDefault="00097CE3" w:rsidP="00097CE3">
            <w:pPr>
              <w:jc w:val="center"/>
              <w:rPr>
                <w:rFonts w:ascii="Arial Armenian" w:hAnsi="Arial Armenian" w:cs="Calibri"/>
                <w:color w:val="000000"/>
                <w:sz w:val="16"/>
                <w:szCs w:val="16"/>
              </w:rPr>
            </w:pPr>
            <w:r>
              <w:rPr>
                <w:rFonts w:ascii="Arial Armenian" w:hAnsi="Arial Armenian" w:cs="Arial"/>
                <w:color w:val="000000"/>
                <w:sz w:val="16"/>
                <w:szCs w:val="16"/>
              </w:rPr>
              <w:t>135860</w:t>
            </w:r>
          </w:p>
        </w:tc>
        <w:tc>
          <w:tcPr>
            <w:tcW w:w="6458" w:type="dxa"/>
            <w:tcBorders>
              <w:top w:val="nil"/>
              <w:left w:val="single" w:sz="4" w:space="0" w:color="auto"/>
              <w:bottom w:val="single" w:sz="4" w:space="0" w:color="auto"/>
              <w:right w:val="single" w:sz="4" w:space="0" w:color="auto"/>
            </w:tcBorders>
            <w:shd w:val="clear" w:color="000000" w:fill="FFFFFF"/>
          </w:tcPr>
          <w:p w14:paraId="09EA701B" w14:textId="3DD7D697"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Спиронолактон</w:t>
            </w:r>
            <w:proofErr w:type="spellEnd"/>
            <w:r w:rsidRPr="00825C42">
              <w:rPr>
                <w:rFonts w:ascii="inherit" w:hAnsi="inherit" w:cs="Courier New"/>
                <w:color w:val="1F1F1F"/>
                <w:sz w:val="16"/>
                <w:szCs w:val="16"/>
                <w:lang w:eastAsia="hy-AM" w:bidi="ar-SA"/>
              </w:rPr>
              <w:t xml:space="preserve"> 50 мг</w:t>
            </w:r>
          </w:p>
        </w:tc>
      </w:tr>
      <w:tr w:rsidR="00097CE3" w:rsidRPr="009044F1" w14:paraId="45F149E0" w14:textId="77777777" w:rsidTr="003D3578">
        <w:trPr>
          <w:jc w:val="center"/>
        </w:trPr>
        <w:tc>
          <w:tcPr>
            <w:tcW w:w="1530" w:type="dxa"/>
            <w:vAlign w:val="center"/>
          </w:tcPr>
          <w:p w14:paraId="5AB09089" w14:textId="2733ACFB" w:rsidR="00097CE3" w:rsidRDefault="00097CE3" w:rsidP="00097CE3">
            <w:pPr>
              <w:pStyle w:val="23"/>
              <w:spacing w:line="240" w:lineRule="auto"/>
              <w:ind w:firstLine="0"/>
              <w:jc w:val="center"/>
              <w:rPr>
                <w:rFonts w:ascii="GHEA Grapalat" w:hAnsi="GHEA Grapalat"/>
              </w:rPr>
            </w:pPr>
            <w:r>
              <w:rPr>
                <w:rFonts w:ascii="GHEA Grapalat" w:hAnsi="GHEA Grapalat"/>
                <w:lang w:val="hy-AM"/>
              </w:rPr>
              <w:t>83</w:t>
            </w:r>
          </w:p>
        </w:tc>
        <w:tc>
          <w:tcPr>
            <w:tcW w:w="1246" w:type="dxa"/>
            <w:tcBorders>
              <w:top w:val="nil"/>
              <w:left w:val="nil"/>
              <w:bottom w:val="single" w:sz="4" w:space="0" w:color="auto"/>
              <w:right w:val="single" w:sz="4" w:space="0" w:color="auto"/>
            </w:tcBorders>
            <w:shd w:val="clear" w:color="auto" w:fill="auto"/>
            <w:vAlign w:val="center"/>
          </w:tcPr>
          <w:p w14:paraId="42A5B642" w14:textId="047FECE2" w:rsidR="00097CE3" w:rsidRDefault="00097CE3" w:rsidP="00097CE3">
            <w:pPr>
              <w:jc w:val="center"/>
              <w:rPr>
                <w:rFonts w:ascii="Arial Armenian" w:hAnsi="Arial Armenian" w:cs="Calibri"/>
                <w:color w:val="000000"/>
                <w:sz w:val="16"/>
                <w:szCs w:val="16"/>
              </w:rPr>
            </w:pPr>
            <w:r>
              <w:rPr>
                <w:rFonts w:ascii="Arial Armenian" w:hAnsi="Arial Armenian" w:cs="Arial"/>
                <w:color w:val="000000"/>
                <w:sz w:val="16"/>
                <w:szCs w:val="16"/>
              </w:rPr>
              <w:t>282840</w:t>
            </w:r>
          </w:p>
        </w:tc>
        <w:tc>
          <w:tcPr>
            <w:tcW w:w="6458" w:type="dxa"/>
            <w:tcBorders>
              <w:top w:val="nil"/>
              <w:left w:val="single" w:sz="4" w:space="0" w:color="auto"/>
              <w:bottom w:val="single" w:sz="4" w:space="0" w:color="auto"/>
              <w:right w:val="single" w:sz="4" w:space="0" w:color="auto"/>
            </w:tcBorders>
            <w:shd w:val="clear" w:color="000000" w:fill="FFFFFF"/>
          </w:tcPr>
          <w:p w14:paraId="6A4DCE54" w14:textId="7BEF46B2"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Салметерол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флутикаон</w:t>
            </w:r>
            <w:proofErr w:type="spellEnd"/>
            <w:r w:rsidRPr="00825C42">
              <w:rPr>
                <w:rFonts w:ascii="inherit" w:hAnsi="inherit" w:cs="Courier New"/>
                <w:color w:val="1F1F1F"/>
                <w:sz w:val="16"/>
                <w:szCs w:val="16"/>
                <w:lang w:eastAsia="hy-AM" w:bidi="ar-SA"/>
              </w:rPr>
              <w:t xml:space="preserve"> 50мкг/100мкг</w:t>
            </w:r>
          </w:p>
        </w:tc>
      </w:tr>
      <w:tr w:rsidR="00097CE3" w:rsidRPr="009044F1" w14:paraId="0604E656" w14:textId="77777777" w:rsidTr="003D3578">
        <w:trPr>
          <w:jc w:val="center"/>
        </w:trPr>
        <w:tc>
          <w:tcPr>
            <w:tcW w:w="1530" w:type="dxa"/>
            <w:vAlign w:val="center"/>
          </w:tcPr>
          <w:p w14:paraId="54ABFCA7" w14:textId="71A1DF8C" w:rsidR="00097CE3" w:rsidRDefault="00097CE3" w:rsidP="00097CE3">
            <w:pPr>
              <w:pStyle w:val="23"/>
              <w:spacing w:line="240" w:lineRule="auto"/>
              <w:ind w:firstLine="0"/>
              <w:jc w:val="center"/>
              <w:rPr>
                <w:rFonts w:ascii="GHEA Grapalat" w:hAnsi="GHEA Grapalat"/>
              </w:rPr>
            </w:pPr>
            <w:r>
              <w:rPr>
                <w:rFonts w:ascii="GHEA Grapalat" w:hAnsi="GHEA Grapalat"/>
                <w:lang w:val="hy-AM"/>
              </w:rPr>
              <w:t>84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5086A2F" w14:textId="6A09FA17"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109500</w:t>
            </w:r>
          </w:p>
        </w:tc>
        <w:tc>
          <w:tcPr>
            <w:tcW w:w="6458" w:type="dxa"/>
            <w:tcBorders>
              <w:top w:val="nil"/>
              <w:left w:val="single" w:sz="4" w:space="0" w:color="auto"/>
              <w:bottom w:val="single" w:sz="4" w:space="0" w:color="auto"/>
              <w:right w:val="single" w:sz="4" w:space="0" w:color="auto"/>
            </w:tcBorders>
            <w:shd w:val="clear" w:color="000000" w:fill="FFFFFF"/>
            <w:vAlign w:val="center"/>
          </w:tcPr>
          <w:p w14:paraId="0EDE6CE9" w14:textId="2F187258"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Торасемид</w:t>
            </w:r>
            <w:proofErr w:type="spellEnd"/>
            <w:r w:rsidRPr="00825C42">
              <w:rPr>
                <w:rFonts w:ascii="inherit" w:hAnsi="inherit" w:cs="Courier New"/>
                <w:color w:val="1F1F1F"/>
                <w:sz w:val="16"/>
                <w:szCs w:val="16"/>
                <w:lang w:eastAsia="hy-AM" w:bidi="ar-SA"/>
              </w:rPr>
              <w:t xml:space="preserve"> таблетки, 5 мг,</w:t>
            </w:r>
          </w:p>
        </w:tc>
      </w:tr>
      <w:tr w:rsidR="00097CE3" w:rsidRPr="009044F1" w14:paraId="71D5FC26" w14:textId="77777777" w:rsidTr="003D3578">
        <w:trPr>
          <w:jc w:val="center"/>
        </w:trPr>
        <w:tc>
          <w:tcPr>
            <w:tcW w:w="1530" w:type="dxa"/>
            <w:vAlign w:val="center"/>
          </w:tcPr>
          <w:p w14:paraId="050533DB" w14:textId="01A0AAFA" w:rsidR="00097CE3" w:rsidRDefault="00097CE3" w:rsidP="00097CE3">
            <w:pPr>
              <w:pStyle w:val="23"/>
              <w:spacing w:line="240" w:lineRule="auto"/>
              <w:ind w:firstLine="0"/>
              <w:jc w:val="center"/>
              <w:rPr>
                <w:rFonts w:ascii="GHEA Grapalat" w:hAnsi="GHEA Grapalat"/>
              </w:rPr>
            </w:pPr>
            <w:r>
              <w:rPr>
                <w:rFonts w:ascii="GHEA Grapalat" w:hAnsi="GHEA Grapalat"/>
                <w:lang w:val="hy-AM"/>
              </w:rPr>
              <w:t>85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3A31E65" w14:textId="0BCBEAF3" w:rsidR="00097CE3" w:rsidRDefault="00097CE3" w:rsidP="00097CE3">
            <w:pPr>
              <w:jc w:val="center"/>
              <w:rPr>
                <w:rFonts w:ascii="Arial Armenian" w:hAnsi="Arial Armenian" w:cs="Calibri"/>
                <w:color w:val="000000"/>
                <w:sz w:val="16"/>
                <w:szCs w:val="16"/>
              </w:rPr>
            </w:pPr>
            <w:r>
              <w:rPr>
                <w:rFonts w:ascii="Arial Armenian" w:hAnsi="Arial Armenian" w:cs="Arial"/>
                <w:sz w:val="16"/>
                <w:szCs w:val="16"/>
              </w:rPr>
              <w:t>139500</w:t>
            </w:r>
          </w:p>
        </w:tc>
        <w:tc>
          <w:tcPr>
            <w:tcW w:w="6458" w:type="dxa"/>
            <w:tcBorders>
              <w:top w:val="nil"/>
              <w:left w:val="single" w:sz="4" w:space="0" w:color="auto"/>
              <w:bottom w:val="single" w:sz="4" w:space="0" w:color="auto"/>
              <w:right w:val="single" w:sz="4" w:space="0" w:color="auto"/>
            </w:tcBorders>
            <w:shd w:val="clear" w:color="auto" w:fill="auto"/>
            <w:vAlign w:val="center"/>
          </w:tcPr>
          <w:p w14:paraId="13D1C742" w14:textId="7D5590A7" w:rsidR="00097CE3" w:rsidRPr="00B22DDE" w:rsidRDefault="00825C42" w:rsidP="00825C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proofErr w:type="spellStart"/>
            <w:r w:rsidRPr="00825C42">
              <w:rPr>
                <w:rFonts w:ascii="inherit" w:hAnsi="inherit" w:cs="Courier New"/>
                <w:color w:val="1F1F1F"/>
                <w:sz w:val="16"/>
                <w:szCs w:val="16"/>
                <w:lang w:eastAsia="hy-AM" w:bidi="ar-SA"/>
              </w:rPr>
              <w:t>Торасемид</w:t>
            </w:r>
            <w:proofErr w:type="spellEnd"/>
            <w:r w:rsidRPr="00825C42">
              <w:rPr>
                <w:rFonts w:ascii="inherit" w:hAnsi="inherit" w:cs="Courier New"/>
                <w:color w:val="1F1F1F"/>
                <w:sz w:val="16"/>
                <w:szCs w:val="16"/>
                <w:lang w:eastAsia="hy-AM" w:bidi="ar-SA"/>
              </w:rPr>
              <w:t xml:space="preserve"> таблетки, </w:t>
            </w:r>
            <w:r w:rsidRPr="00B22DDE">
              <w:rPr>
                <w:rFonts w:ascii="inherit" w:hAnsi="inherit" w:cs="Courier New"/>
                <w:color w:val="1F1F1F"/>
                <w:sz w:val="16"/>
                <w:szCs w:val="16"/>
                <w:lang w:eastAsia="hy-AM" w:bidi="ar-SA"/>
              </w:rPr>
              <w:t>10</w:t>
            </w:r>
            <w:r w:rsidRPr="00825C42">
              <w:rPr>
                <w:rFonts w:ascii="inherit" w:hAnsi="inherit" w:cs="Courier New"/>
                <w:color w:val="1F1F1F"/>
                <w:sz w:val="16"/>
                <w:szCs w:val="16"/>
                <w:lang w:eastAsia="hy-AM" w:bidi="ar-SA"/>
              </w:rPr>
              <w:t xml:space="preserve"> мг,</w:t>
            </w:r>
          </w:p>
        </w:tc>
      </w:tr>
    </w:tbl>
    <w:p w14:paraId="1F719F61" w14:textId="1AE90C74" w:rsidR="00004868"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5D763CB" w14:textId="77777777" w:rsidR="0020775B" w:rsidRPr="00846480" w:rsidRDefault="0020775B" w:rsidP="0020775B">
      <w:pPr>
        <w:pStyle w:val="23"/>
        <w:widowControl w:val="0"/>
        <w:spacing w:after="160"/>
        <w:ind w:firstLine="567"/>
        <w:rPr>
          <w:rFonts w:ascii="GHEA Grapalat" w:hAnsi="GHEA Grapalat"/>
          <w:sz w:val="24"/>
          <w:szCs w:val="24"/>
        </w:rPr>
      </w:pPr>
      <w:r w:rsidRPr="00846480">
        <w:rPr>
          <w:rFonts w:ascii="GHEA Grapalat" w:hAnsi="GHEA Grapalat"/>
          <w:sz w:val="24"/>
          <w:szCs w:val="24"/>
        </w:rPr>
        <w:t>В целях обеспечения комфортного обслуживания пациентов необходимо, чтобы расширение расположения аптек располагалось в зоне обслуживания здания ЗАО «Ереванский центр здоровья «</w:t>
      </w:r>
      <w:proofErr w:type="spellStart"/>
      <w:r w:rsidRPr="00846480">
        <w:rPr>
          <w:rFonts w:ascii="GHEA Grapalat" w:hAnsi="GHEA Grapalat"/>
          <w:sz w:val="24"/>
          <w:szCs w:val="24"/>
        </w:rPr>
        <w:t>Аван</w:t>
      </w:r>
      <w:proofErr w:type="spellEnd"/>
      <w:r w:rsidRPr="00846480">
        <w:rPr>
          <w:rFonts w:ascii="GHEA Grapalat" w:hAnsi="GHEA Grapalat"/>
          <w:sz w:val="24"/>
          <w:szCs w:val="24"/>
        </w:rPr>
        <w:t>» на расстоянии до 5000 метров.</w:t>
      </w:r>
    </w:p>
    <w:p w14:paraId="031C0D16" w14:textId="77777777" w:rsidR="0020775B" w:rsidRPr="00846480" w:rsidRDefault="0020775B" w:rsidP="0020775B">
      <w:pPr>
        <w:pStyle w:val="23"/>
        <w:widowControl w:val="0"/>
        <w:spacing w:after="160"/>
        <w:ind w:firstLine="567"/>
        <w:rPr>
          <w:rFonts w:ascii="GHEA Grapalat" w:hAnsi="GHEA Grapalat"/>
          <w:sz w:val="24"/>
          <w:szCs w:val="24"/>
        </w:rPr>
      </w:pPr>
    </w:p>
    <w:p w14:paraId="662EAA28" w14:textId="77777777" w:rsidR="0020775B" w:rsidRPr="00846480" w:rsidRDefault="0020775B" w:rsidP="0020775B">
      <w:pPr>
        <w:pStyle w:val="23"/>
        <w:widowControl w:val="0"/>
        <w:spacing w:after="160"/>
        <w:ind w:firstLine="567"/>
        <w:rPr>
          <w:rFonts w:ascii="GHEA Grapalat" w:hAnsi="GHEA Grapalat"/>
          <w:sz w:val="24"/>
          <w:szCs w:val="24"/>
        </w:rPr>
      </w:pPr>
      <w:r w:rsidRPr="00846480">
        <w:rPr>
          <w:rFonts w:ascii="GHEA Grapalat" w:hAnsi="GHEA Grapalat"/>
          <w:sz w:val="24"/>
          <w:szCs w:val="24"/>
        </w:rPr>
        <w:t>Для поставки продукции по настоящему приглашению необходимы следующие лицензии:</w:t>
      </w:r>
    </w:p>
    <w:p w14:paraId="27429DF9" w14:textId="77777777" w:rsidR="0020775B" w:rsidRPr="00B453CD" w:rsidRDefault="0020775B" w:rsidP="0020775B">
      <w:pPr>
        <w:pStyle w:val="23"/>
        <w:widowControl w:val="0"/>
        <w:spacing w:after="160" w:line="240" w:lineRule="auto"/>
        <w:ind w:firstLine="567"/>
        <w:rPr>
          <w:rFonts w:ascii="GHEA Grapalat" w:hAnsi="GHEA Grapalat"/>
          <w:sz w:val="24"/>
          <w:szCs w:val="24"/>
        </w:rPr>
      </w:pPr>
      <w:r w:rsidRPr="00846480">
        <w:rPr>
          <w:rFonts w:ascii="GHEA Grapalat" w:hAnsi="GHEA Grapalat"/>
          <w:sz w:val="24"/>
          <w:szCs w:val="24"/>
        </w:rPr>
        <w:t>по следующим отраслям «сектор здравоохранения»:</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20775B" w:rsidRPr="003820BF" w14:paraId="30217DA0" w14:textId="77777777" w:rsidTr="00EC2D38">
        <w:tc>
          <w:tcPr>
            <w:tcW w:w="1611" w:type="dxa"/>
          </w:tcPr>
          <w:p w14:paraId="41B310FB" w14:textId="77777777" w:rsidR="0020775B" w:rsidRPr="00796E36" w:rsidRDefault="0020775B" w:rsidP="00EC2D38">
            <w:pPr>
              <w:tabs>
                <w:tab w:val="left" w:pos="1134"/>
              </w:tabs>
              <w:jc w:val="center"/>
              <w:rPr>
                <w:rFonts w:ascii="GHEA Grapalat" w:hAnsi="GHEA Grapalat"/>
                <w:b/>
                <w:i/>
                <w:sz w:val="14"/>
                <w:szCs w:val="14"/>
                <w:lang w:val="es-ES"/>
              </w:rPr>
            </w:pPr>
            <w:r w:rsidRPr="009044F1">
              <w:rPr>
                <w:rFonts w:ascii="GHEA Grapalat" w:hAnsi="GHEA Grapalat"/>
                <w:b/>
                <w:i/>
              </w:rPr>
              <w:lastRenderedPageBreak/>
              <w:t>Номера</w:t>
            </w:r>
            <w:r w:rsidRPr="00796E36">
              <w:rPr>
                <w:rFonts w:ascii="GHEA Grapalat" w:hAnsi="GHEA Grapalat"/>
                <w:b/>
                <w:i/>
                <w:sz w:val="14"/>
                <w:szCs w:val="14"/>
                <w:lang w:val="es-ES"/>
              </w:rPr>
              <w:t xml:space="preserve"> </w:t>
            </w:r>
          </w:p>
        </w:tc>
        <w:tc>
          <w:tcPr>
            <w:tcW w:w="5193" w:type="dxa"/>
            <w:vAlign w:val="center"/>
          </w:tcPr>
          <w:p w14:paraId="0D9F3784" w14:textId="77777777" w:rsidR="0020775B" w:rsidRPr="00796E36" w:rsidRDefault="0020775B" w:rsidP="00EC2D38">
            <w:pPr>
              <w:pStyle w:val="23"/>
              <w:ind w:firstLine="0"/>
              <w:jc w:val="center"/>
              <w:rPr>
                <w:rFonts w:ascii="GHEA Grapalat" w:hAnsi="GHEA Grapalat"/>
                <w:b/>
                <w:bCs/>
                <w:i/>
                <w:iCs/>
                <w:sz w:val="16"/>
                <w:szCs w:val="16"/>
                <w:lang w:val="es-ES"/>
              </w:rPr>
            </w:pPr>
            <w:proofErr w:type="spellStart"/>
            <w:r w:rsidRPr="00846480">
              <w:rPr>
                <w:rFonts w:ascii="GHEA Grapalat" w:hAnsi="GHEA Grapalat" w:cs="Sylfaen"/>
                <w:b/>
                <w:i/>
                <w:sz w:val="16"/>
                <w:szCs w:val="16"/>
                <w:lang w:val="es-ES"/>
              </w:rPr>
              <w:t>Требуемые</w:t>
            </w:r>
            <w:proofErr w:type="spellEnd"/>
            <w:r w:rsidRPr="00846480">
              <w:rPr>
                <w:rFonts w:ascii="GHEA Grapalat" w:hAnsi="GHEA Grapalat" w:cs="Sylfaen"/>
                <w:b/>
                <w:i/>
                <w:sz w:val="16"/>
                <w:szCs w:val="16"/>
                <w:lang w:val="es-ES"/>
              </w:rPr>
              <w:t xml:space="preserve"> </w:t>
            </w:r>
            <w:proofErr w:type="spellStart"/>
            <w:r w:rsidRPr="00846480">
              <w:rPr>
                <w:rFonts w:ascii="GHEA Grapalat" w:hAnsi="GHEA Grapalat" w:cs="Sylfaen"/>
                <w:b/>
                <w:i/>
                <w:sz w:val="16"/>
                <w:szCs w:val="16"/>
                <w:lang w:val="es-ES"/>
              </w:rPr>
              <w:t>типы</w:t>
            </w:r>
            <w:proofErr w:type="spellEnd"/>
            <w:r w:rsidRPr="00846480">
              <w:rPr>
                <w:rFonts w:ascii="GHEA Grapalat" w:hAnsi="GHEA Grapalat" w:cs="Sylfaen"/>
                <w:b/>
                <w:i/>
                <w:sz w:val="16"/>
                <w:szCs w:val="16"/>
                <w:lang w:val="es-ES"/>
              </w:rPr>
              <w:t xml:space="preserve"> </w:t>
            </w:r>
            <w:proofErr w:type="spellStart"/>
            <w:r w:rsidRPr="00846480">
              <w:rPr>
                <w:rFonts w:ascii="GHEA Grapalat" w:hAnsi="GHEA Grapalat" w:cs="Sylfaen"/>
                <w:b/>
                <w:i/>
                <w:sz w:val="16"/>
                <w:szCs w:val="16"/>
                <w:lang w:val="es-ES"/>
              </w:rPr>
              <w:t>лицензий</w:t>
            </w:r>
            <w:proofErr w:type="spellEnd"/>
            <w:r w:rsidRPr="00846480">
              <w:rPr>
                <w:rFonts w:ascii="GHEA Grapalat" w:hAnsi="GHEA Grapalat" w:cs="Sylfaen"/>
                <w:b/>
                <w:i/>
                <w:sz w:val="16"/>
                <w:szCs w:val="16"/>
                <w:lang w:val="es-ES"/>
              </w:rPr>
              <w:t>.</w:t>
            </w:r>
          </w:p>
        </w:tc>
      </w:tr>
      <w:tr w:rsidR="0020775B" w:rsidRPr="00796E36" w14:paraId="6CA28F36" w14:textId="77777777" w:rsidTr="00EC2D38">
        <w:tc>
          <w:tcPr>
            <w:tcW w:w="1611" w:type="dxa"/>
            <w:shd w:val="clear" w:color="auto" w:fill="999999"/>
          </w:tcPr>
          <w:p w14:paraId="0FDD1F39" w14:textId="77777777" w:rsidR="0020775B" w:rsidRPr="00796E36" w:rsidRDefault="0020775B" w:rsidP="00EC2D38">
            <w:pPr>
              <w:tabs>
                <w:tab w:val="left" w:pos="1134"/>
              </w:tabs>
              <w:jc w:val="center"/>
              <w:rPr>
                <w:rFonts w:ascii="GHEA Grapalat" w:hAnsi="GHEA Grapalat"/>
                <w:b/>
                <w:i/>
                <w:sz w:val="14"/>
                <w:lang w:val="es-ES"/>
              </w:rPr>
            </w:pPr>
            <w:r w:rsidRPr="00796E36">
              <w:rPr>
                <w:rFonts w:ascii="GHEA Grapalat" w:hAnsi="GHEA Grapalat"/>
                <w:b/>
                <w:i/>
                <w:sz w:val="14"/>
                <w:lang w:val="es-ES"/>
              </w:rPr>
              <w:t>1</w:t>
            </w:r>
          </w:p>
        </w:tc>
        <w:tc>
          <w:tcPr>
            <w:tcW w:w="5193" w:type="dxa"/>
            <w:shd w:val="clear" w:color="auto" w:fill="999999"/>
          </w:tcPr>
          <w:p w14:paraId="310374BF" w14:textId="77777777" w:rsidR="0020775B" w:rsidRPr="00796E36" w:rsidRDefault="0020775B" w:rsidP="00EC2D38">
            <w:pPr>
              <w:tabs>
                <w:tab w:val="left" w:pos="1134"/>
              </w:tabs>
              <w:jc w:val="center"/>
              <w:rPr>
                <w:rFonts w:ascii="GHEA Grapalat" w:hAnsi="GHEA Grapalat"/>
                <w:b/>
                <w:i/>
                <w:sz w:val="14"/>
                <w:lang w:val="es-ES"/>
              </w:rPr>
            </w:pPr>
            <w:r w:rsidRPr="00796E36">
              <w:rPr>
                <w:rFonts w:ascii="GHEA Grapalat" w:hAnsi="GHEA Grapalat"/>
                <w:b/>
                <w:i/>
                <w:sz w:val="14"/>
                <w:lang w:val="es-ES"/>
              </w:rPr>
              <w:t>2</w:t>
            </w:r>
          </w:p>
        </w:tc>
      </w:tr>
      <w:tr w:rsidR="0020775B" w:rsidRPr="000D19FA" w14:paraId="6641E7AF" w14:textId="77777777" w:rsidTr="00EC2D38">
        <w:tc>
          <w:tcPr>
            <w:tcW w:w="1611" w:type="dxa"/>
            <w:vAlign w:val="center"/>
          </w:tcPr>
          <w:p w14:paraId="335D03ED" w14:textId="77777777" w:rsidR="0020775B" w:rsidRPr="00504F24" w:rsidRDefault="0020775B" w:rsidP="00EC2D38">
            <w:pPr>
              <w:jc w:val="center"/>
              <w:rPr>
                <w:rFonts w:ascii="GHEA Grapalat" w:hAnsi="GHEA Grapalat"/>
                <w:i/>
                <w:sz w:val="16"/>
                <w:lang w:val="es-ES"/>
              </w:rPr>
            </w:pPr>
            <w:r w:rsidRPr="00504F24">
              <w:rPr>
                <w:rFonts w:ascii="GHEA Grapalat" w:hAnsi="GHEA Grapalat"/>
                <w:i/>
                <w:sz w:val="16"/>
                <w:lang w:val="es-ES"/>
              </w:rPr>
              <w:t>1</w:t>
            </w:r>
          </w:p>
        </w:tc>
        <w:tc>
          <w:tcPr>
            <w:tcW w:w="5193" w:type="dxa"/>
            <w:vAlign w:val="center"/>
          </w:tcPr>
          <w:p w14:paraId="126C77F0" w14:textId="77777777" w:rsidR="0020775B" w:rsidRPr="00504F24" w:rsidRDefault="0020775B" w:rsidP="00EC2D38">
            <w:pPr>
              <w:pStyle w:val="23"/>
              <w:ind w:firstLine="0"/>
              <w:jc w:val="left"/>
              <w:rPr>
                <w:rFonts w:ascii="GHEA Grapalat" w:hAnsi="GHEA Grapalat"/>
                <w:i/>
                <w:sz w:val="18"/>
                <w:szCs w:val="18"/>
                <w:u w:val="single"/>
                <w:vertAlign w:val="subscript"/>
                <w:lang w:val="es-ES"/>
              </w:rPr>
            </w:pPr>
            <w:r w:rsidRPr="00846480">
              <w:rPr>
                <w:rFonts w:ascii="GHEA Grapalat" w:hAnsi="GHEA Grapalat" w:cs="Sylfaen"/>
                <w:i/>
                <w:sz w:val="18"/>
                <w:szCs w:val="18"/>
                <w:lang w:val="es-ES"/>
              </w:rPr>
              <w:t>«</w:t>
            </w:r>
            <w:proofErr w:type="spellStart"/>
            <w:r w:rsidRPr="00846480">
              <w:rPr>
                <w:rFonts w:ascii="GHEA Grapalat" w:hAnsi="GHEA Grapalat" w:cs="Sylfaen"/>
                <w:i/>
                <w:sz w:val="18"/>
                <w:szCs w:val="18"/>
                <w:lang w:val="es-ES"/>
              </w:rPr>
              <w:t>Аптечная</w:t>
            </w:r>
            <w:proofErr w:type="spellEnd"/>
            <w:r w:rsidRPr="00846480">
              <w:rPr>
                <w:rFonts w:ascii="GHEA Grapalat" w:hAnsi="GHEA Grapalat" w:cs="Sylfaen"/>
                <w:i/>
                <w:sz w:val="18"/>
                <w:szCs w:val="18"/>
                <w:lang w:val="es-ES"/>
              </w:rPr>
              <w:t xml:space="preserve"> </w:t>
            </w:r>
            <w:proofErr w:type="spellStart"/>
            <w:r w:rsidRPr="00846480">
              <w:rPr>
                <w:rFonts w:ascii="GHEA Grapalat" w:hAnsi="GHEA Grapalat" w:cs="Sylfaen"/>
                <w:i/>
                <w:sz w:val="18"/>
                <w:szCs w:val="18"/>
                <w:lang w:val="es-ES"/>
              </w:rPr>
              <w:t>деятельность</w:t>
            </w:r>
            <w:proofErr w:type="spellEnd"/>
            <w:r w:rsidRPr="00846480">
              <w:rPr>
                <w:rFonts w:ascii="GHEA Grapalat" w:hAnsi="GHEA Grapalat" w:cs="Sylfaen"/>
                <w:i/>
                <w:sz w:val="18"/>
                <w:szCs w:val="18"/>
                <w:lang w:val="es-ES"/>
              </w:rPr>
              <w:t>».</w:t>
            </w:r>
          </w:p>
        </w:tc>
      </w:tr>
    </w:tbl>
    <w:p w14:paraId="798F7EBA" w14:textId="77777777" w:rsidR="0020775B" w:rsidRPr="00B453CD" w:rsidRDefault="0020775B" w:rsidP="00004868">
      <w:pPr>
        <w:pStyle w:val="23"/>
        <w:widowControl w:val="0"/>
        <w:spacing w:after="160" w:line="240" w:lineRule="auto"/>
        <w:ind w:firstLine="567"/>
        <w:rPr>
          <w:rFonts w:ascii="GHEA Grapalat" w:hAnsi="GHEA Grapalat"/>
          <w:sz w:val="24"/>
          <w:szCs w:val="24"/>
        </w:rPr>
      </w:pPr>
    </w:p>
    <w:p w14:paraId="64FC039C" w14:textId="77777777" w:rsidR="00004868" w:rsidRPr="009044F1" w:rsidRDefault="00004868" w:rsidP="00004868">
      <w:pPr>
        <w:widowControl w:val="0"/>
        <w:spacing w:after="160"/>
        <w:ind w:firstLine="567"/>
        <w:jc w:val="center"/>
        <w:rPr>
          <w:rFonts w:ascii="GHEA Grapalat" w:hAnsi="GHEA Grapalat" w:cs="Sylfaen"/>
          <w:i/>
        </w:rPr>
      </w:pPr>
    </w:p>
    <w:p w14:paraId="33235A6E" w14:textId="77777777" w:rsidR="00004868" w:rsidRPr="009044F1" w:rsidRDefault="00004868" w:rsidP="000048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6E50F0DF"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2357CB8"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8FE734A"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6499AC8E"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767DB925"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5034C06B"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2C6AC01"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AC161C0"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7CFF638"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w:t>
      </w:r>
      <w:r w:rsidRPr="006622A4">
        <w:rPr>
          <w:rFonts w:ascii="GHEA Grapalat" w:hAnsi="GHEA Grapalat"/>
        </w:rPr>
        <w:lastRenderedPageBreak/>
        <w:t>обеспечения квалификации;</w:t>
      </w:r>
    </w:p>
    <w:p w14:paraId="2025724D" w14:textId="77777777" w:rsidR="00004868" w:rsidRPr="006622A4" w:rsidRDefault="00004868" w:rsidP="00004868">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79EB10A"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7DFAA7E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07DF2D"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0D0972E1"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88D7B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2C74C63"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2CA3673"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97B45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0EF44C8"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2E5CD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BAC4FB6"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9044F1">
        <w:rPr>
          <w:rFonts w:ascii="GHEA Grapalat" w:hAnsi="GHEA Grapalat"/>
          <w:color w:val="000000"/>
        </w:rPr>
        <w:lastRenderedPageBreak/>
        <w:t>существенное влияние в вопросе принятия решений органами управления юридического лица;</w:t>
      </w:r>
    </w:p>
    <w:p w14:paraId="4C7AF9EB"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4D28F81"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3CD80741"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9B15B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69CE3CC"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BDBEC8B"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0F0E4566"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318916A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9044F1">
        <w:rPr>
          <w:rFonts w:ascii="GHEA Grapalat" w:hAnsi="GHEA Grapalat"/>
          <w:sz w:val="24"/>
          <w:szCs w:val="24"/>
        </w:rPr>
        <w:lastRenderedPageBreak/>
        <w:t>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73379C4C"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7740B51"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E2F811"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353959F"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89FA88A"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70117D50"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A015554"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50336DAD"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00370D8"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F0CF6FD"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2F6C5706"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6A53589E"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1A7BA4A1" w14:textId="77777777" w:rsidR="00004868" w:rsidRPr="009044F1" w:rsidRDefault="00004868" w:rsidP="00004868">
      <w:pPr>
        <w:widowControl w:val="0"/>
        <w:spacing w:after="160"/>
        <w:jc w:val="center"/>
        <w:rPr>
          <w:rFonts w:ascii="GHEA Grapalat" w:hAnsi="GHEA Grapalat"/>
          <w:b/>
        </w:rPr>
      </w:pPr>
    </w:p>
    <w:p w14:paraId="1467784D"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07EE435"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F05B4F8"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8FC87A1"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AEBF6F1"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396D5205" w14:textId="5EEBCB3C"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Pr>
          <w:rFonts w:ascii="GHEA Grapalat" w:hAnsi="GHEA Grapalat"/>
          <w:sz w:val="24"/>
          <w:szCs w:val="24"/>
        </w:rPr>
        <w:t>г.Ереван</w:t>
      </w:r>
      <w:proofErr w:type="spellEnd"/>
      <w:r>
        <w:rPr>
          <w:rFonts w:ascii="GHEA Grapalat" w:hAnsi="GHEA Grapalat"/>
          <w:sz w:val="24"/>
          <w:szCs w:val="24"/>
        </w:rPr>
        <w:t xml:space="preserve">  ул.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4C0A37">
        <w:rPr>
          <w:rFonts w:ascii="GHEA Grapalat" w:hAnsi="GHEA Grapalat"/>
          <w:b/>
          <w:i/>
          <w:sz w:val="24"/>
          <w:szCs w:val="24"/>
          <w:lang w:val="hy-AM"/>
        </w:rPr>
        <w:t>4</w:t>
      </w:r>
      <w:r w:rsidRPr="003F6938">
        <w:rPr>
          <w:rFonts w:ascii="GHEA Grapalat" w:hAnsi="GHEA Grapalat"/>
          <w:b/>
          <w:i/>
          <w:sz w:val="24"/>
          <w:szCs w:val="24"/>
          <w:lang w:val="hy-AM"/>
        </w:rPr>
        <w:t>.</w:t>
      </w:r>
      <w:r>
        <w:rPr>
          <w:rFonts w:ascii="GHEA Grapalat" w:hAnsi="GHEA Grapalat"/>
          <w:b/>
          <w:i/>
          <w:sz w:val="24"/>
          <w:szCs w:val="24"/>
          <w:vertAlign w:val="superscript"/>
          <w:lang w:val="hy-AM"/>
        </w:rPr>
        <w:t>00</w:t>
      </w:r>
      <w:r w:rsidRPr="003F6938">
        <w:rPr>
          <w:rFonts w:ascii="GHEA Grapalat" w:hAnsi="GHEA Grapalat"/>
          <w:b/>
          <w:i/>
          <w:sz w:val="24"/>
          <w:szCs w:val="24"/>
        </w:rPr>
        <w:t>часов</w:t>
      </w:r>
      <w:r w:rsidR="00785424">
        <w:rPr>
          <w:rFonts w:ascii="GHEA Grapalat" w:hAnsi="GHEA Grapalat"/>
          <w:b/>
          <w:i/>
          <w:sz w:val="24"/>
          <w:szCs w:val="24"/>
          <w:lang w:val="hy-AM"/>
        </w:rPr>
        <w:t>8</w:t>
      </w:r>
      <w:r w:rsidRPr="003F6938">
        <w:rPr>
          <w:rFonts w:ascii="GHEA Grapalat" w:hAnsi="GHEA Grapalat"/>
          <w:b/>
          <w:i/>
          <w:sz w:val="24"/>
          <w:szCs w:val="24"/>
          <w:lang w:val="hy-AM"/>
        </w:rPr>
        <w:t>-</w:t>
      </w:r>
      <w:r w:rsidRPr="00675F19">
        <w:rPr>
          <w:rFonts w:ascii="GHEA Grapalat" w:hAnsi="GHEA Grapalat"/>
          <w:b/>
          <w:i/>
          <w:sz w:val="24"/>
          <w:szCs w:val="24"/>
        </w:rPr>
        <w:t>о</w:t>
      </w:r>
      <w:r w:rsidRPr="003F6938">
        <w:rPr>
          <w:rFonts w:ascii="GHEA Grapalat" w:hAnsi="GHEA Grapalat"/>
          <w:b/>
          <w:i/>
          <w:sz w:val="24"/>
          <w:szCs w:val="24"/>
          <w:lang w:val="hy-AM"/>
        </w:rPr>
        <w:t>го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31F054D2"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BF2CF4F" w14:textId="77777777" w:rsidR="00004868" w:rsidRDefault="00004868" w:rsidP="000048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D07ED6D"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42C65D0" w14:textId="77777777" w:rsidR="00004868" w:rsidRDefault="00004868" w:rsidP="000048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064A8FAB"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757641F3"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4CCF545"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w:t>
      </w:r>
      <w:r w:rsidRPr="00650DCD">
        <w:rPr>
          <w:rFonts w:ascii="GHEA Grapalat" w:hAnsi="GHEA Grapalat"/>
          <w:sz w:val="24"/>
          <w:szCs w:val="24"/>
        </w:rPr>
        <w:lastRenderedPageBreak/>
        <w:t xml:space="preserve">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55EA4AC8"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1843B805"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78F757BA"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43ED7873"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832B39D"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C214DBA" w14:textId="77777777" w:rsidR="00004868" w:rsidRDefault="00004868" w:rsidP="000048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4AF9B2E"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FE11FE9"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A91EC36" w14:textId="77777777" w:rsidR="00004868" w:rsidRDefault="00004868" w:rsidP="00004868">
      <w:pPr>
        <w:rPr>
          <w:rFonts w:ascii="GHEA Grapalat" w:hAnsi="GHEA Grapalat"/>
          <w:b/>
        </w:rPr>
      </w:pPr>
    </w:p>
    <w:p w14:paraId="6B1FA0CB"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lastRenderedPageBreak/>
        <w:t>5.</w:t>
      </w:r>
      <w:r w:rsidRPr="009044F1">
        <w:rPr>
          <w:rFonts w:ascii="GHEA Grapalat" w:hAnsi="GHEA Grapalat"/>
          <w:b/>
        </w:rPr>
        <w:t xml:space="preserve">ЦЕНОВОЕ ПРЕДЛОЖЕНИЕ ЗАЯВКИ </w:t>
      </w:r>
    </w:p>
    <w:p w14:paraId="37686908"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B92374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35FF47C"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3333ABF"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1F619B6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E93E5CE"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AE407CD"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90BEF9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09F3E6A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6CE34F6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9044F1">
        <w:rPr>
          <w:rFonts w:ascii="GHEA Grapalat" w:hAnsi="GHEA Grapalat"/>
          <w:sz w:val="24"/>
          <w:szCs w:val="24"/>
        </w:rPr>
        <w:lastRenderedPageBreak/>
        <w:t>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7693279"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49C23E13"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3BD42AE1"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57DDA9F"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838DA48" w14:textId="77777777" w:rsidR="00004868" w:rsidRPr="009044F1" w:rsidRDefault="00004868" w:rsidP="00004868">
      <w:pPr>
        <w:widowControl w:val="0"/>
        <w:spacing w:after="160"/>
        <w:ind w:firstLine="567"/>
        <w:jc w:val="center"/>
        <w:rPr>
          <w:rFonts w:ascii="GHEA Grapalat" w:hAnsi="GHEA Grapalat"/>
          <w:b/>
        </w:rPr>
      </w:pPr>
    </w:p>
    <w:p w14:paraId="181AD1CD"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57EF708D" w14:textId="77777777" w:rsidR="00004868" w:rsidRDefault="00004868" w:rsidP="00004868">
      <w:pPr>
        <w:rPr>
          <w:rFonts w:ascii="GHEA Grapalat" w:hAnsi="GHEA Grapalat" w:cs="Sylfaen"/>
        </w:rPr>
      </w:pPr>
    </w:p>
    <w:p w14:paraId="17BDAB37" w14:textId="77777777" w:rsidR="00004868" w:rsidRPr="009044F1" w:rsidRDefault="00004868" w:rsidP="000048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625E1639" w14:textId="0FE7B14E"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04D4F">
        <w:rPr>
          <w:rFonts w:ascii="GHEA Grapalat" w:hAnsi="GHEA Grapalat"/>
          <w:b/>
          <w:i/>
          <w:sz w:val="24"/>
          <w:szCs w:val="24"/>
          <w:lang w:val="hy-AM"/>
        </w:rPr>
        <w:t>8</w:t>
      </w:r>
      <w:r w:rsidRPr="00A30291">
        <w:rPr>
          <w:rFonts w:ascii="GHEA Grapalat" w:hAnsi="GHEA Grapalat"/>
          <w:b/>
          <w:i/>
          <w:sz w:val="24"/>
          <w:szCs w:val="24"/>
        </w:rPr>
        <w:t>- ой</w:t>
      </w:r>
      <w:r w:rsidR="00904D4F">
        <w:rPr>
          <w:rFonts w:ascii="GHEA Grapalat" w:hAnsi="GHEA Grapalat"/>
          <w:b/>
          <w:i/>
          <w:sz w:val="24"/>
          <w:szCs w:val="24"/>
          <w:lang w:val="hy-AM"/>
        </w:rPr>
        <w:t xml:space="preserve"> </w:t>
      </w:r>
      <w:proofErr w:type="spellStart"/>
      <w:r w:rsidRPr="002E47F6">
        <w:rPr>
          <w:rFonts w:ascii="GHEA Grapalat" w:hAnsi="GHEA Grapalat"/>
          <w:sz w:val="24"/>
          <w:szCs w:val="24"/>
        </w:rPr>
        <w:t>день</w:t>
      </w:r>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4C0A37">
        <w:rPr>
          <w:rFonts w:ascii="GHEA Grapalat" w:hAnsi="GHEA Grapalat"/>
          <w:sz w:val="24"/>
          <w:szCs w:val="24"/>
          <w:lang w:val="hy-AM"/>
        </w:rPr>
        <w:t>4</w:t>
      </w:r>
      <w:r>
        <w:rPr>
          <w:rFonts w:ascii="GHEA Grapalat" w:hAnsi="GHEA Grapalat"/>
          <w:sz w:val="24"/>
          <w:szCs w:val="24"/>
          <w:lang w:val="hy-AM"/>
        </w:rPr>
        <w:t>,</w:t>
      </w:r>
      <w:r>
        <w:rPr>
          <w:rFonts w:ascii="GHEA Grapalat" w:hAnsi="GHEA Grapalat"/>
          <w:sz w:val="24"/>
          <w:szCs w:val="24"/>
          <w:vertAlign w:val="superscript"/>
          <w:lang w:val="hy-AM"/>
        </w:rPr>
        <w:t>00</w:t>
      </w:r>
      <w:r w:rsidRPr="000F0CA8">
        <w:rPr>
          <w:rFonts w:ascii="GHEA Grapalat" w:hAnsi="GHEA Grapalat"/>
          <w:i/>
          <w:sz w:val="24"/>
          <w:szCs w:val="24"/>
        </w:rPr>
        <w:t>.</w:t>
      </w:r>
      <w:proofErr w:type="spellStart"/>
      <w:r>
        <w:rPr>
          <w:rFonts w:ascii="GHEA Grapalat" w:hAnsi="GHEA Grapalat"/>
          <w:i/>
          <w:sz w:val="24"/>
          <w:szCs w:val="24"/>
        </w:rPr>
        <w:t>Г.Ереван</w:t>
      </w:r>
      <w:proofErr w:type="spellEnd"/>
      <w:r>
        <w:rPr>
          <w:rFonts w:ascii="GHEA Grapalat" w:hAnsi="GHEA Grapalat"/>
          <w:i/>
          <w:sz w:val="24"/>
          <w:szCs w:val="24"/>
        </w:rPr>
        <w:t xml:space="preserve">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4E878038"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3F4EB352"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49421580"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3F98A2"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CF3D1E"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2687F92"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DF2A51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0B3F471"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w:t>
      </w:r>
      <w:r>
        <w:rPr>
          <w:rFonts w:ascii="GHEA Grapalat" w:hAnsi="GHEA Grapalat"/>
        </w:rPr>
        <w:lastRenderedPageBreak/>
        <w:t>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72B56D7D"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5363777"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7BFAAF29"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5B1EBD6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5557FB9"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7C11AB7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4CEC6E44"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54F05CA"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639DDD1D"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xml:space="preserve">, и до истечения </w:t>
      </w:r>
      <w:r w:rsidRPr="009044F1">
        <w:rPr>
          <w:rFonts w:ascii="GHEA Grapalat" w:hAnsi="GHEA Grapalat"/>
          <w:sz w:val="24"/>
          <w:szCs w:val="24"/>
        </w:rPr>
        <w:lastRenderedPageBreak/>
        <w:t>предусмотренного для переговоров окончательного срока участник может пересмотреть свое ценовое предложение,</w:t>
      </w:r>
    </w:p>
    <w:p w14:paraId="3A388D5C"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2693C483"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DE69103"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155D523"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34DE90A2"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95F666D"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BE939B1"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7D5709D2"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0F20CB48"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2344B9"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7C10568E"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9D56E6A"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BF9907B"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0288C76"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4EA1532C"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1E00A3B1"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9947593"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F6F4BAF"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BB77D20" w14:textId="77777777" w:rsidR="00004868" w:rsidRPr="00637CD2" w:rsidRDefault="00004868" w:rsidP="00004868">
      <w:pPr>
        <w:widowControl w:val="0"/>
        <w:ind w:left="284"/>
        <w:contextualSpacing/>
        <w:jc w:val="both"/>
        <w:rPr>
          <w:rFonts w:ascii="GHEA Grapalat" w:hAnsi="GHEA Grapalat"/>
        </w:rPr>
      </w:pPr>
    </w:p>
    <w:p w14:paraId="6947F489"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087D29A7"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w:t>
      </w:r>
      <w:r w:rsidRPr="00A74478">
        <w:rPr>
          <w:rFonts w:ascii="GHEA Grapalat" w:hAnsi="GHEA Grapalat"/>
          <w:sz w:val="24"/>
          <w:szCs w:val="24"/>
        </w:rPr>
        <w:lastRenderedPageBreak/>
        <w:t xml:space="preserve">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4B3A523"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AD315C5"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F6E92D"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15C4F8B"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7D646C6C"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0A05EDA"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3638F28"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77FA0D"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0EC09CC4"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9044F1">
        <w:rPr>
          <w:rFonts w:ascii="GHEA Grapalat" w:hAnsi="GHEA Grapalat"/>
          <w:spacing w:val="-6"/>
          <w:sz w:val="24"/>
          <w:szCs w:val="24"/>
        </w:rPr>
        <w:lastRenderedPageBreak/>
        <w:t>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0E4ACF17"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F76E8F"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3D594F8C"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64D8168"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66A3A91"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3455809A"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336910" w14:textId="77777777" w:rsidR="00004868" w:rsidRDefault="00004868" w:rsidP="00004868">
      <w:pPr>
        <w:rPr>
          <w:rFonts w:ascii="GHEA Grapalat" w:hAnsi="GHEA Grapalat"/>
          <w:b/>
        </w:rPr>
      </w:pPr>
      <w:r>
        <w:rPr>
          <w:rFonts w:ascii="GHEA Grapalat" w:hAnsi="GHEA Grapalat"/>
          <w:b/>
        </w:rPr>
        <w:br w:type="page"/>
      </w:r>
    </w:p>
    <w:p w14:paraId="025271D8"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2FE6159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D6ABC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4E87E58D"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7E3547"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5ACEC393"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931D5FD"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7EB20DB"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2583226"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7C88A54E"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13AA8CF"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26AD042"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6C4639F"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72E96F7"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41625128"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3D033AF"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155BBDB5"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B89896A"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66699E58"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7CEC731A"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1608A42F"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648F5CBD"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AE5AB4E"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07E9B7B7"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C399C02"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922B8DE"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041AE2B6"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16780D3A"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16A02AE3"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1999FE84"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3C5BC55"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3D6F36E"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84581AD"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D8CA4F5"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7A14668"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01170A35" w14:textId="77777777" w:rsidR="00004868" w:rsidRDefault="00004868" w:rsidP="00004868">
      <w:pPr>
        <w:rPr>
          <w:rFonts w:ascii="GHEA Grapalat" w:hAnsi="GHEA Grapalat" w:cs="Sylfaen"/>
        </w:rPr>
      </w:pPr>
      <w:r>
        <w:rPr>
          <w:rFonts w:ascii="GHEA Grapalat" w:hAnsi="GHEA Grapalat" w:cs="Sylfaen"/>
        </w:rPr>
        <w:br w:type="page"/>
      </w:r>
    </w:p>
    <w:p w14:paraId="6BEF41A2"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54B5CE66"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5DBC0FAC" w14:textId="77777777" w:rsidR="00004868" w:rsidRPr="009044F1" w:rsidRDefault="00004868" w:rsidP="00004868">
      <w:pPr>
        <w:rPr>
          <w:rFonts w:ascii="GHEA Grapalat" w:hAnsi="GHEA Grapalat" w:cs="Arial"/>
          <w:b/>
        </w:rPr>
      </w:pPr>
    </w:p>
    <w:p w14:paraId="12B2138D"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4A4C86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0AA3DB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2E0E64D5"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793F0090"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01059591"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E479BE4" w14:textId="77777777" w:rsidR="00004868" w:rsidRPr="00182C2E" w:rsidRDefault="00004868" w:rsidP="00004868">
      <w:pPr>
        <w:jc w:val="center"/>
        <w:rPr>
          <w:rFonts w:ascii="GHEA Grapalat" w:hAnsi="GHEA Grapalat"/>
          <w:b/>
        </w:rPr>
      </w:pPr>
    </w:p>
    <w:p w14:paraId="2C3446DB"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6C8F1A5F" w14:textId="77777777" w:rsidR="00004868" w:rsidRPr="00182C2E" w:rsidRDefault="00004868" w:rsidP="00004868">
      <w:pPr>
        <w:jc w:val="center"/>
        <w:rPr>
          <w:rFonts w:ascii="GHEA Grapalat" w:hAnsi="GHEA Grapalat"/>
          <w:b/>
        </w:rPr>
      </w:pPr>
    </w:p>
    <w:p w14:paraId="48F38E0C"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29D2C9D"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2C55D1A"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8916EAA"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E4F166C"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B1BFC95"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5C7AF"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7BA3919"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E2D5A96"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CF8F28D"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57DDEB2"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8D5137A"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1590DBB"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07093AE"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9DE3E65"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E0C8DC6"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2A799AD"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2BF7D41" w14:textId="77777777" w:rsidR="00004868" w:rsidRPr="00570BBD" w:rsidRDefault="00004868" w:rsidP="000048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73506AD"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84DC914"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27E0E1" w14:textId="77777777" w:rsidR="00004868" w:rsidRPr="00570BBD" w:rsidRDefault="00004868" w:rsidP="0000486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3EADEB3"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46E2D07"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1C241A2"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45CA066"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82138B"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9348599" w14:textId="77777777" w:rsidR="00004868" w:rsidRPr="009044F1" w:rsidRDefault="00004868" w:rsidP="00004868">
      <w:pPr>
        <w:widowControl w:val="0"/>
        <w:spacing w:after="160"/>
        <w:jc w:val="center"/>
        <w:rPr>
          <w:rFonts w:ascii="GHEA Grapalat" w:hAnsi="GHEA Grapalat" w:cs="Sylfaen"/>
          <w:b/>
        </w:rPr>
      </w:pPr>
    </w:p>
    <w:p w14:paraId="4EF63112" w14:textId="77777777" w:rsidR="00004868" w:rsidRDefault="00004868" w:rsidP="00004868">
      <w:pPr>
        <w:rPr>
          <w:rFonts w:ascii="GHEA Grapalat" w:hAnsi="GHEA Grapalat"/>
          <w:b/>
        </w:rPr>
      </w:pPr>
      <w:r>
        <w:rPr>
          <w:rFonts w:ascii="GHEA Grapalat" w:hAnsi="GHEA Grapalat"/>
          <w:b/>
        </w:rPr>
        <w:br w:type="page"/>
      </w:r>
    </w:p>
    <w:p w14:paraId="55C56E5B"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12278BB4" w14:textId="77777777" w:rsidR="00004868" w:rsidRPr="00374F4A" w:rsidRDefault="00004868" w:rsidP="00004868">
      <w:pPr>
        <w:widowControl w:val="0"/>
        <w:spacing w:after="160"/>
        <w:jc w:val="center"/>
        <w:rPr>
          <w:rFonts w:ascii="GHEA Grapalat" w:hAnsi="GHEA Grapalat"/>
          <w:b/>
        </w:rPr>
      </w:pPr>
    </w:p>
    <w:p w14:paraId="1227286C"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03467B46" w14:textId="77777777" w:rsidR="00004868" w:rsidRPr="009044F1" w:rsidRDefault="00004868" w:rsidP="00004868">
      <w:pPr>
        <w:widowControl w:val="0"/>
        <w:spacing w:after="160"/>
        <w:jc w:val="center"/>
        <w:rPr>
          <w:rFonts w:ascii="GHEA Grapalat" w:hAnsi="GHEA Grapalat"/>
        </w:rPr>
      </w:pPr>
    </w:p>
    <w:p w14:paraId="41F3DD35"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437A1D9C"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ECED4F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FCD0C22"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18572642" w14:textId="77777777" w:rsidR="00004868" w:rsidRDefault="00004868" w:rsidP="00004868">
      <w:pPr>
        <w:widowControl w:val="0"/>
        <w:spacing w:after="160"/>
        <w:jc w:val="center"/>
        <w:rPr>
          <w:rFonts w:ascii="GHEA Grapalat" w:hAnsi="GHEA Grapalat"/>
          <w:b/>
        </w:rPr>
      </w:pPr>
    </w:p>
    <w:p w14:paraId="62636467" w14:textId="77777777" w:rsidR="00004868" w:rsidRDefault="00004868" w:rsidP="00004868">
      <w:pPr>
        <w:widowControl w:val="0"/>
        <w:spacing w:after="160"/>
        <w:jc w:val="center"/>
        <w:rPr>
          <w:rFonts w:ascii="GHEA Grapalat" w:hAnsi="GHEA Grapalat"/>
          <w:b/>
        </w:rPr>
      </w:pPr>
    </w:p>
    <w:p w14:paraId="1A0FA6A0"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65780E7B"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D07407"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5D00073C"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652268B4"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7417AE69"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4B8AD6FF"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2866E15C"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0DE04F68"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152F91B"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72B8715"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9F748"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9C0905F"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B6F793B"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8ABBC8"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7B5297FB"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A9D7E75"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7091529" w14:textId="77777777" w:rsidR="00654E19" w:rsidRPr="00F677F1" w:rsidRDefault="00004868" w:rsidP="00904D4F">
      <w:pPr>
        <w:pStyle w:val="norm"/>
        <w:widowControl w:val="0"/>
        <w:spacing w:after="160" w:line="240" w:lineRule="auto"/>
        <w:ind w:firstLine="284"/>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27DAAC0"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1A0C4E1C"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51D5126"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0BF1BDC"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2E9CA6D5"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4AB90009"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6433E20"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4CB317D5"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0DA627C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A5128F4" w14:textId="3F3E1992"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p>
    <w:p w14:paraId="569CF7CC" w14:textId="77777777" w:rsidR="00B2572B" w:rsidRPr="00374F4A" w:rsidRDefault="00B2572B" w:rsidP="00B46D58">
      <w:pPr>
        <w:widowControl w:val="0"/>
        <w:spacing w:after="120"/>
        <w:jc w:val="center"/>
        <w:rPr>
          <w:rFonts w:ascii="GHEA Grapalat" w:hAnsi="GHEA Grapalat" w:cs="Sylfaen"/>
          <w:b/>
        </w:rPr>
      </w:pPr>
    </w:p>
    <w:p w14:paraId="5EDB412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C601CB0"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E394E66" w14:textId="77777777" w:rsidR="00B2572B" w:rsidRPr="00374F4A" w:rsidRDefault="00B2572B" w:rsidP="00B46D58">
      <w:pPr>
        <w:widowControl w:val="0"/>
        <w:spacing w:after="120"/>
        <w:jc w:val="center"/>
        <w:rPr>
          <w:rFonts w:ascii="GHEA Grapalat" w:hAnsi="GHEA Grapalat"/>
        </w:rPr>
      </w:pPr>
    </w:p>
    <w:p w14:paraId="67817D5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DB1533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6D2F13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57CFC0A"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6DDC76D"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4538787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2732FB9"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7FA9DA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47EFA85"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65D748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A4CC32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DE6792B" w14:textId="77777777" w:rsidR="000612B9" w:rsidRDefault="000612B9" w:rsidP="00B46D58">
      <w:pPr>
        <w:jc w:val="both"/>
        <w:rPr>
          <w:rFonts w:ascii="GHEA Grapalat" w:hAnsi="GHEA Grapalat"/>
        </w:rPr>
      </w:pPr>
    </w:p>
    <w:p w14:paraId="7DC33897"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55EEE1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5E1D913" w14:textId="77777777" w:rsidR="000612B9" w:rsidRDefault="000612B9" w:rsidP="00B46D58">
      <w:pPr>
        <w:jc w:val="both"/>
        <w:rPr>
          <w:rFonts w:ascii="GHEA Grapalat" w:hAnsi="GHEA Grapalat"/>
        </w:rPr>
      </w:pPr>
    </w:p>
    <w:p w14:paraId="2451A87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BB97D2D"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6042946" w14:textId="77777777" w:rsidR="00B138F3" w:rsidRDefault="00B138F3" w:rsidP="00B46D58">
      <w:pPr>
        <w:jc w:val="both"/>
        <w:rPr>
          <w:rFonts w:ascii="GHEA Grapalat" w:hAnsi="GHEA Grapalat"/>
        </w:rPr>
      </w:pPr>
    </w:p>
    <w:p w14:paraId="28B03B12"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BD6F6D0"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0C731CC" w14:textId="77777777" w:rsidR="00B138F3" w:rsidRDefault="00B138F3" w:rsidP="00F96993">
      <w:pPr>
        <w:jc w:val="both"/>
        <w:rPr>
          <w:rFonts w:ascii="GHEA Grapalat" w:hAnsi="GHEA Grapalat"/>
        </w:rPr>
      </w:pPr>
    </w:p>
    <w:p w14:paraId="04CE4DB5"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987D01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A483E61" w14:textId="77777777" w:rsidR="00B16483" w:rsidRDefault="00B16483" w:rsidP="00F96993">
      <w:pPr>
        <w:jc w:val="both"/>
        <w:rPr>
          <w:rFonts w:ascii="GHEA Grapalat" w:hAnsi="GHEA Grapalat"/>
          <w:sz w:val="18"/>
          <w:szCs w:val="18"/>
        </w:rPr>
      </w:pPr>
    </w:p>
    <w:p w14:paraId="708DF8A9"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1895B0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D765AFC" w14:textId="77777777" w:rsidR="00B16483" w:rsidRPr="00D3436F" w:rsidRDefault="00B16483" w:rsidP="00B16483">
      <w:pPr>
        <w:tabs>
          <w:tab w:val="left" w:pos="7371"/>
        </w:tabs>
        <w:spacing w:after="160"/>
        <w:ind w:left="3544" w:firstLine="3"/>
        <w:jc w:val="both"/>
        <w:rPr>
          <w:rFonts w:ascii="GHEA Grapalat" w:hAnsi="GHEA Grapalat"/>
          <w:sz w:val="16"/>
        </w:rPr>
      </w:pPr>
    </w:p>
    <w:p w14:paraId="208D52E9"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8B2748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12E697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0C90DA11"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C0A7DDE" w14:textId="77777777" w:rsidR="009E1F0A" w:rsidRPr="004F23CF" w:rsidRDefault="009E1F0A" w:rsidP="009E1F0A">
      <w:pPr>
        <w:rPr>
          <w:rFonts w:ascii="GHEA Grapalat" w:hAnsi="GHEA Grapalat"/>
          <w:i/>
          <w:sz w:val="16"/>
          <w:vertAlign w:val="superscript"/>
          <w:lang w:val="es-ES"/>
        </w:rPr>
      </w:pPr>
    </w:p>
    <w:p w14:paraId="298B7043"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55E802C"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567FCE9"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15E6A2F"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0E1C6A83"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32EEA78"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9E5F75A"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64F17F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357BB5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7BA090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6F98CB7"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E981847"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BE846CB"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8F09BE8"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199FC08"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B669633" w14:textId="77777777" w:rsidR="00923711" w:rsidRDefault="00923711">
      <w:pPr>
        <w:rPr>
          <w:rFonts w:ascii="GHEA Grapalat" w:hAnsi="GHEA Grapalat"/>
        </w:rPr>
      </w:pPr>
    </w:p>
    <w:p w14:paraId="199CED75" w14:textId="77777777" w:rsidR="00110534" w:rsidRDefault="00F36AD3" w:rsidP="00B46D58">
      <w:pPr>
        <w:jc w:val="both"/>
        <w:rPr>
          <w:rFonts w:ascii="GHEA Grapalat" w:hAnsi="GHEA Grapalat"/>
        </w:rPr>
      </w:pPr>
      <w:r>
        <w:rPr>
          <w:rFonts w:ascii="GHEA Grapalat" w:hAnsi="GHEA Grapalat"/>
        </w:rPr>
        <w:t xml:space="preserve"> </w:t>
      </w:r>
    </w:p>
    <w:p w14:paraId="344E6D8F"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FCDC870"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48F4116"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6C0BF03" w14:textId="77777777" w:rsidR="00F855BB" w:rsidRDefault="00F855BB" w:rsidP="00B46D58">
      <w:pPr>
        <w:tabs>
          <w:tab w:val="left" w:pos="7371"/>
        </w:tabs>
        <w:spacing w:after="160"/>
        <w:ind w:left="3544" w:firstLine="3"/>
        <w:jc w:val="both"/>
        <w:rPr>
          <w:rFonts w:ascii="GHEA Grapalat" w:hAnsi="GHEA Grapalat"/>
          <w:sz w:val="16"/>
          <w:lang w:val="hy-AM"/>
        </w:rPr>
      </w:pPr>
    </w:p>
    <w:p w14:paraId="7B6C9DA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0E8AEB1" w14:textId="77777777" w:rsidR="006B3E56" w:rsidRPr="00D3436F" w:rsidRDefault="006B3E56" w:rsidP="00B46D58">
      <w:pPr>
        <w:tabs>
          <w:tab w:val="left" w:pos="7371"/>
        </w:tabs>
        <w:spacing w:after="160"/>
        <w:ind w:left="3544" w:firstLine="3"/>
        <w:jc w:val="both"/>
        <w:rPr>
          <w:rFonts w:ascii="GHEA Grapalat" w:hAnsi="GHEA Grapalat"/>
          <w:sz w:val="16"/>
        </w:rPr>
      </w:pPr>
    </w:p>
    <w:p w14:paraId="49827792" w14:textId="77777777" w:rsidR="006B3E56" w:rsidRPr="00770B03" w:rsidRDefault="006B3E56" w:rsidP="00B46D58">
      <w:pPr>
        <w:tabs>
          <w:tab w:val="left" w:pos="7371"/>
        </w:tabs>
        <w:spacing w:after="160"/>
        <w:ind w:left="3544" w:firstLine="3"/>
        <w:jc w:val="both"/>
        <w:rPr>
          <w:rFonts w:ascii="GHEA Grapalat" w:hAnsi="GHEA Grapalat"/>
          <w:sz w:val="16"/>
        </w:rPr>
      </w:pPr>
    </w:p>
    <w:p w14:paraId="2D31E984"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ED83F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912779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4821F8A"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F00C295" w14:textId="77777777" w:rsidR="00123294" w:rsidRDefault="00123294" w:rsidP="00B46D58">
      <w:pPr>
        <w:rPr>
          <w:rFonts w:ascii="GHEA Grapalat" w:hAnsi="GHEA Grapalat"/>
          <w:b/>
        </w:rPr>
      </w:pPr>
      <w:r>
        <w:rPr>
          <w:rFonts w:ascii="GHEA Grapalat" w:hAnsi="GHEA Grapalat"/>
          <w:b/>
        </w:rPr>
        <w:br w:type="page"/>
      </w:r>
    </w:p>
    <w:p w14:paraId="7B35929C" w14:textId="77777777" w:rsidR="00B048B2" w:rsidRDefault="00B048B2" w:rsidP="00B46D58">
      <w:pPr>
        <w:rPr>
          <w:rFonts w:ascii="GHEA Grapalat" w:hAnsi="GHEA Grapalat"/>
          <w:b/>
        </w:rPr>
      </w:pPr>
    </w:p>
    <w:p w14:paraId="51466B9F"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159BA3D5" w14:textId="348A64B7"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p>
    <w:p w14:paraId="0EE8D988" w14:textId="77777777" w:rsidR="00D043C1" w:rsidRPr="009044F1" w:rsidRDefault="00D043C1" w:rsidP="00D043C1">
      <w:pPr>
        <w:widowControl w:val="0"/>
        <w:spacing w:after="160"/>
        <w:ind w:left="567" w:right="565"/>
        <w:jc w:val="center"/>
        <w:rPr>
          <w:rFonts w:ascii="GHEA Grapalat" w:hAnsi="GHEA Grapalat"/>
          <w:b/>
        </w:rPr>
      </w:pPr>
    </w:p>
    <w:p w14:paraId="15EDDDE5"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1666977"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0E8DAD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01F3C9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963932A"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C11A246" w14:textId="035D60DA"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D317D6C" w14:textId="77777777" w:rsidTr="00FF3F2A">
        <w:tc>
          <w:tcPr>
            <w:tcW w:w="1042" w:type="dxa"/>
            <w:vMerge w:val="restart"/>
            <w:vAlign w:val="center"/>
          </w:tcPr>
          <w:p w14:paraId="4B8B468C" w14:textId="77777777" w:rsidR="00EE1022" w:rsidRDefault="00EE1022" w:rsidP="00FF3F2A">
            <w:pPr>
              <w:widowControl w:val="0"/>
              <w:jc w:val="center"/>
              <w:rPr>
                <w:rFonts w:ascii="GHEA Grapalat" w:hAnsi="GHEA Grapalat"/>
                <w:b/>
                <w:sz w:val="20"/>
                <w:szCs w:val="20"/>
              </w:rPr>
            </w:pPr>
          </w:p>
          <w:p w14:paraId="391E511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B1985D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2FD3FD3B" w14:textId="77777777" w:rsidTr="000811C1">
        <w:trPr>
          <w:trHeight w:val="696"/>
        </w:trPr>
        <w:tc>
          <w:tcPr>
            <w:tcW w:w="1042" w:type="dxa"/>
            <w:vMerge/>
            <w:vAlign w:val="center"/>
          </w:tcPr>
          <w:p w14:paraId="6EA58806"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F604EA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CB756D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08AF94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1E88FE38"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88D687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3ED409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038674B" w14:textId="77777777" w:rsidTr="00FF3F2A">
        <w:tc>
          <w:tcPr>
            <w:tcW w:w="1042" w:type="dxa"/>
          </w:tcPr>
          <w:p w14:paraId="72A69D7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CF4DB8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897253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97B47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977E27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73826E2"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555D43A0" w14:textId="77777777" w:rsidTr="00FF3F2A">
        <w:tc>
          <w:tcPr>
            <w:tcW w:w="1042" w:type="dxa"/>
          </w:tcPr>
          <w:p w14:paraId="6EDF951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26876D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CA2FE6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405898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37A0C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C39ED9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4338AF59" w14:textId="77777777" w:rsidTr="00FF3F2A">
        <w:tc>
          <w:tcPr>
            <w:tcW w:w="1042" w:type="dxa"/>
          </w:tcPr>
          <w:p w14:paraId="75F835C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3304C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64B343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E1EE7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29EBC4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EA9629A"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0ABB77B" w14:textId="77777777" w:rsidR="00D043C1" w:rsidRDefault="00D043C1" w:rsidP="00D043C1">
      <w:pPr>
        <w:widowControl w:val="0"/>
        <w:tabs>
          <w:tab w:val="left" w:pos="6804"/>
        </w:tabs>
        <w:jc w:val="center"/>
        <w:rPr>
          <w:rFonts w:ascii="GHEA Grapalat" w:hAnsi="GHEA Grapalat"/>
          <w:lang w:val="en-US"/>
        </w:rPr>
      </w:pPr>
    </w:p>
    <w:p w14:paraId="06AAD4D6"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2B3BFA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4CB4B92" w14:textId="77777777" w:rsidR="00D043C1" w:rsidRPr="008875C7" w:rsidRDefault="00D043C1" w:rsidP="00D043C1">
      <w:pPr>
        <w:widowControl w:val="0"/>
        <w:spacing w:after="160"/>
        <w:jc w:val="right"/>
        <w:rPr>
          <w:rFonts w:ascii="GHEA Grapalat" w:hAnsi="GHEA Grapalat"/>
        </w:rPr>
      </w:pPr>
    </w:p>
    <w:p w14:paraId="261EEFD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BE3CFBE" w14:textId="77777777" w:rsidR="00D043C1" w:rsidRDefault="00D043C1" w:rsidP="00D043C1">
      <w:pPr>
        <w:rPr>
          <w:rFonts w:ascii="GHEA Grapalat" w:hAnsi="GHEA Grapalat"/>
        </w:rPr>
      </w:pPr>
      <w:r>
        <w:rPr>
          <w:rFonts w:ascii="GHEA Grapalat" w:hAnsi="GHEA Grapalat"/>
        </w:rPr>
        <w:br w:type="page"/>
      </w:r>
    </w:p>
    <w:p w14:paraId="3DA56E30"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E80E9D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2971AF3" w14:textId="448C0A6A"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p>
    <w:p w14:paraId="79F180D7" w14:textId="77777777" w:rsidR="00F016A2" w:rsidRDefault="00F016A2">
      <w:pPr>
        <w:rPr>
          <w:rFonts w:ascii="GHEA Grapalat" w:hAnsi="GHEA Grapalat"/>
          <w:b/>
        </w:rPr>
      </w:pPr>
    </w:p>
    <w:p w14:paraId="40E8AA86"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8E2AF2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B66F250" w14:textId="77777777" w:rsidR="00F016A2" w:rsidRPr="00ED3A13" w:rsidRDefault="00F016A2" w:rsidP="00F016A2">
      <w:pPr>
        <w:ind w:left="360" w:hanging="360"/>
        <w:jc w:val="center"/>
        <w:rPr>
          <w:rFonts w:ascii="GHEA Grapalat" w:eastAsia="GHEA Grapalat" w:hAnsi="GHEA Grapalat" w:cs="GHEA Grapalat"/>
          <w:b/>
        </w:rPr>
      </w:pPr>
    </w:p>
    <w:p w14:paraId="676AE44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AC3F2A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65222A7" w14:textId="77777777" w:rsidTr="006D2CDF">
        <w:tc>
          <w:tcPr>
            <w:tcW w:w="2836" w:type="dxa"/>
            <w:shd w:val="clear" w:color="auto" w:fill="D9E2F3"/>
            <w:vAlign w:val="center"/>
          </w:tcPr>
          <w:p w14:paraId="1A3FA9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56C1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B7BD16" w14:textId="77777777" w:rsidTr="006D2CDF">
        <w:tc>
          <w:tcPr>
            <w:tcW w:w="2836" w:type="dxa"/>
            <w:shd w:val="clear" w:color="auto" w:fill="D9E2F3"/>
            <w:vAlign w:val="center"/>
          </w:tcPr>
          <w:p w14:paraId="480862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A71A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D86D54" w14:textId="77777777" w:rsidTr="006D2CDF">
        <w:tc>
          <w:tcPr>
            <w:tcW w:w="2836" w:type="dxa"/>
            <w:shd w:val="clear" w:color="auto" w:fill="D9E2F3"/>
            <w:vAlign w:val="center"/>
          </w:tcPr>
          <w:p w14:paraId="38DDC51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EDEE3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70E25C" w14:textId="77777777" w:rsidTr="006D2CDF">
        <w:tc>
          <w:tcPr>
            <w:tcW w:w="2836" w:type="dxa"/>
            <w:shd w:val="clear" w:color="auto" w:fill="D9E2F3"/>
            <w:vAlign w:val="center"/>
          </w:tcPr>
          <w:p w14:paraId="04E6F3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B147F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DDEAA" w14:textId="77777777" w:rsidTr="006D2CDF">
        <w:tc>
          <w:tcPr>
            <w:tcW w:w="2836" w:type="dxa"/>
            <w:shd w:val="clear" w:color="auto" w:fill="D9E2F3"/>
            <w:vAlign w:val="center"/>
          </w:tcPr>
          <w:p w14:paraId="21A8B6F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0800F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8C6BE4" w14:textId="77777777" w:rsidTr="006D2CDF">
        <w:tc>
          <w:tcPr>
            <w:tcW w:w="2836" w:type="dxa"/>
            <w:shd w:val="clear" w:color="auto" w:fill="D9E2F3"/>
            <w:vAlign w:val="center"/>
          </w:tcPr>
          <w:p w14:paraId="5F83F4E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4561C66"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63A9EC8B" w14:textId="77777777" w:rsidTr="006D2CDF">
        <w:tc>
          <w:tcPr>
            <w:tcW w:w="2836" w:type="dxa"/>
            <w:shd w:val="clear" w:color="auto" w:fill="D9E2F3"/>
            <w:vAlign w:val="center"/>
          </w:tcPr>
          <w:p w14:paraId="6413E6D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8AA35C"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8E46E7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7FDBA6E" w14:textId="77777777" w:rsidTr="006D2CDF">
        <w:tc>
          <w:tcPr>
            <w:tcW w:w="2835" w:type="dxa"/>
            <w:shd w:val="clear" w:color="auto" w:fill="D9E2F3"/>
            <w:vAlign w:val="center"/>
          </w:tcPr>
          <w:p w14:paraId="3E6E4F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8F8486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AA9323" w14:textId="77777777" w:rsidTr="006D2CDF">
        <w:trPr>
          <w:trHeight w:val="1487"/>
        </w:trPr>
        <w:tc>
          <w:tcPr>
            <w:tcW w:w="2835" w:type="dxa"/>
            <w:shd w:val="clear" w:color="auto" w:fill="D9E2F3"/>
            <w:vAlign w:val="center"/>
          </w:tcPr>
          <w:p w14:paraId="3BE5FE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155EE7B" w14:textId="77777777" w:rsidR="00F016A2" w:rsidRPr="00FD1EE4" w:rsidRDefault="00F016A2" w:rsidP="006D2CDF">
            <w:pPr>
              <w:spacing w:before="240" w:after="240"/>
              <w:rPr>
                <w:rFonts w:ascii="GHEA Grapalat" w:eastAsia="GHEA Grapalat" w:hAnsi="GHEA Grapalat" w:cs="GHEA Grapalat"/>
              </w:rPr>
            </w:pPr>
          </w:p>
        </w:tc>
      </w:tr>
    </w:tbl>
    <w:p w14:paraId="22DB973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6FF2B8" w14:textId="77777777" w:rsidTr="006D2CDF">
        <w:tc>
          <w:tcPr>
            <w:tcW w:w="2835" w:type="dxa"/>
            <w:shd w:val="clear" w:color="auto" w:fill="D9E2F3"/>
            <w:vAlign w:val="center"/>
          </w:tcPr>
          <w:p w14:paraId="5D459ED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2EC0B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670A9C" w14:textId="77777777" w:rsidTr="006D2CDF">
        <w:tc>
          <w:tcPr>
            <w:tcW w:w="2835" w:type="dxa"/>
            <w:shd w:val="clear" w:color="auto" w:fill="D9E2F3"/>
            <w:vAlign w:val="center"/>
          </w:tcPr>
          <w:p w14:paraId="15BF5B4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91CA1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77AA50" w14:textId="77777777" w:rsidTr="006D2CDF">
        <w:tc>
          <w:tcPr>
            <w:tcW w:w="2835" w:type="dxa"/>
            <w:shd w:val="clear" w:color="auto" w:fill="D9E2F3"/>
            <w:vAlign w:val="center"/>
          </w:tcPr>
          <w:p w14:paraId="2E0EC16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71DCE15" w14:textId="77777777" w:rsidR="00F016A2" w:rsidRPr="00FD1EE4" w:rsidRDefault="00F016A2" w:rsidP="006D2CDF">
            <w:pPr>
              <w:spacing w:before="240" w:after="240"/>
              <w:rPr>
                <w:rFonts w:ascii="GHEA Grapalat" w:eastAsia="GHEA Grapalat" w:hAnsi="GHEA Grapalat" w:cs="GHEA Grapalat"/>
              </w:rPr>
            </w:pPr>
          </w:p>
        </w:tc>
      </w:tr>
    </w:tbl>
    <w:p w14:paraId="12CD78C3" w14:textId="77777777" w:rsidR="00F016A2" w:rsidRPr="00FD1EE4" w:rsidRDefault="00F016A2" w:rsidP="00F016A2">
      <w:pPr>
        <w:rPr>
          <w:rFonts w:ascii="GHEA Grapalat" w:eastAsia="GHEA Grapalat" w:hAnsi="GHEA Grapalat" w:cs="GHEA Grapalat"/>
        </w:rPr>
      </w:pPr>
    </w:p>
    <w:p w14:paraId="6F9E7F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E7DB227"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728492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05FA48B" w14:textId="77777777" w:rsidTr="006D2CDF">
        <w:tc>
          <w:tcPr>
            <w:tcW w:w="2835" w:type="dxa"/>
            <w:shd w:val="clear" w:color="auto" w:fill="D9E2F3"/>
            <w:vAlign w:val="center"/>
          </w:tcPr>
          <w:p w14:paraId="4F8A2AF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2A008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4F5D2" w14:textId="77777777" w:rsidTr="006D2CDF">
        <w:tc>
          <w:tcPr>
            <w:tcW w:w="2835" w:type="dxa"/>
            <w:shd w:val="clear" w:color="auto" w:fill="D9E2F3"/>
            <w:vAlign w:val="center"/>
          </w:tcPr>
          <w:p w14:paraId="003839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7FCD571" w14:textId="77777777" w:rsidR="00F016A2" w:rsidRPr="00FD1EE4" w:rsidRDefault="00F016A2" w:rsidP="006D2CDF">
            <w:pPr>
              <w:spacing w:before="240" w:after="240"/>
              <w:rPr>
                <w:rFonts w:ascii="GHEA Grapalat" w:eastAsia="GHEA Grapalat" w:hAnsi="GHEA Grapalat" w:cs="GHEA Grapalat"/>
              </w:rPr>
            </w:pPr>
          </w:p>
        </w:tc>
      </w:tr>
    </w:tbl>
    <w:p w14:paraId="32A729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FA08547" w14:textId="77777777" w:rsidTr="006D2CDF">
        <w:tc>
          <w:tcPr>
            <w:tcW w:w="2835" w:type="dxa"/>
            <w:shd w:val="clear" w:color="auto" w:fill="D9E2F3"/>
            <w:vAlign w:val="center"/>
          </w:tcPr>
          <w:p w14:paraId="51F9D6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960D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D38E01" w14:textId="77777777" w:rsidTr="006D2CDF">
        <w:tc>
          <w:tcPr>
            <w:tcW w:w="2835" w:type="dxa"/>
            <w:shd w:val="clear" w:color="auto" w:fill="D9E2F3"/>
            <w:vAlign w:val="center"/>
          </w:tcPr>
          <w:p w14:paraId="3C25C2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F9D83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B45C54" w14:textId="77777777" w:rsidTr="006D2CDF">
        <w:tc>
          <w:tcPr>
            <w:tcW w:w="2835" w:type="dxa"/>
            <w:shd w:val="clear" w:color="auto" w:fill="D9E2F3"/>
            <w:vAlign w:val="center"/>
          </w:tcPr>
          <w:p w14:paraId="56FB7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78B36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F94878" w14:textId="77777777" w:rsidTr="006D2CDF">
        <w:tc>
          <w:tcPr>
            <w:tcW w:w="2835" w:type="dxa"/>
            <w:shd w:val="clear" w:color="auto" w:fill="D9E2F3"/>
            <w:vAlign w:val="center"/>
          </w:tcPr>
          <w:p w14:paraId="5C46BC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0C357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94B885" w14:textId="77777777" w:rsidTr="006D2CDF">
        <w:tc>
          <w:tcPr>
            <w:tcW w:w="2835" w:type="dxa"/>
            <w:shd w:val="clear" w:color="auto" w:fill="D9E2F3"/>
            <w:vAlign w:val="center"/>
          </w:tcPr>
          <w:p w14:paraId="765DE4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04C8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D3019D" w14:textId="77777777" w:rsidTr="006D2CDF">
        <w:trPr>
          <w:trHeight w:val="1361"/>
        </w:trPr>
        <w:tc>
          <w:tcPr>
            <w:tcW w:w="2835" w:type="dxa"/>
            <w:shd w:val="clear" w:color="auto" w:fill="D9E2F3"/>
            <w:vAlign w:val="center"/>
          </w:tcPr>
          <w:p w14:paraId="5177AE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76737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F4D322" w14:textId="77777777" w:rsidTr="006D2CDF">
        <w:tc>
          <w:tcPr>
            <w:tcW w:w="2835" w:type="dxa"/>
            <w:shd w:val="clear" w:color="auto" w:fill="D9E2F3"/>
            <w:vAlign w:val="center"/>
          </w:tcPr>
          <w:p w14:paraId="32F1D2D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32E7D7" w14:textId="77777777" w:rsidR="00F016A2" w:rsidRPr="00FD1EE4" w:rsidRDefault="00F016A2" w:rsidP="006D2CDF">
            <w:pPr>
              <w:spacing w:before="240" w:after="240"/>
              <w:rPr>
                <w:rFonts w:ascii="GHEA Grapalat" w:eastAsia="GHEA Grapalat" w:hAnsi="GHEA Grapalat" w:cs="GHEA Grapalat"/>
              </w:rPr>
            </w:pPr>
          </w:p>
        </w:tc>
      </w:tr>
    </w:tbl>
    <w:p w14:paraId="4C54A9C0"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07E24B2" w14:textId="77777777" w:rsidTr="006D2CDF">
        <w:tc>
          <w:tcPr>
            <w:tcW w:w="2836" w:type="dxa"/>
            <w:shd w:val="clear" w:color="auto" w:fill="D9E2F3"/>
            <w:vAlign w:val="center"/>
          </w:tcPr>
          <w:p w14:paraId="670118F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027C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DF7A27" w14:textId="77777777" w:rsidTr="006D2CDF">
        <w:tc>
          <w:tcPr>
            <w:tcW w:w="2836" w:type="dxa"/>
            <w:shd w:val="clear" w:color="auto" w:fill="D9E2F3"/>
            <w:vAlign w:val="center"/>
          </w:tcPr>
          <w:p w14:paraId="025281B5"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246A358" w14:textId="77777777" w:rsidR="00F016A2" w:rsidRPr="00FD1EE4" w:rsidRDefault="002D4A7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AF53AD9" w14:textId="77777777" w:rsidR="00F016A2" w:rsidRPr="00FD1EE4" w:rsidRDefault="002D4A7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45DE7C2"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190E327"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E673BB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66EB55" w14:textId="77777777" w:rsidTr="006D2CDF">
        <w:tc>
          <w:tcPr>
            <w:tcW w:w="2837" w:type="dxa"/>
            <w:shd w:val="clear" w:color="auto" w:fill="D9E2F3"/>
            <w:vAlign w:val="center"/>
          </w:tcPr>
          <w:p w14:paraId="196BA3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15BA2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85500E" w14:textId="77777777" w:rsidTr="006D2CDF">
        <w:tc>
          <w:tcPr>
            <w:tcW w:w="2837" w:type="dxa"/>
            <w:shd w:val="clear" w:color="auto" w:fill="D9E2F3"/>
            <w:vAlign w:val="center"/>
          </w:tcPr>
          <w:p w14:paraId="5E5EE9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A33BA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58A38B" w14:textId="77777777" w:rsidTr="006D2CDF">
        <w:tc>
          <w:tcPr>
            <w:tcW w:w="2837" w:type="dxa"/>
            <w:shd w:val="clear" w:color="auto" w:fill="D9E2F3"/>
            <w:vAlign w:val="center"/>
          </w:tcPr>
          <w:p w14:paraId="6E5D076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1F288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F995D5" w14:textId="77777777" w:rsidTr="006D2CDF">
        <w:tc>
          <w:tcPr>
            <w:tcW w:w="2837" w:type="dxa"/>
            <w:shd w:val="clear" w:color="auto" w:fill="D9E2F3"/>
            <w:vAlign w:val="center"/>
          </w:tcPr>
          <w:p w14:paraId="7386FE2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CD0721D" w14:textId="77777777" w:rsidR="00F016A2" w:rsidRPr="00FD1EE4" w:rsidRDefault="002D4A7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3B67D82" w14:textId="77777777" w:rsidR="00F016A2" w:rsidRPr="00FD1EE4" w:rsidRDefault="002D4A7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3F5C9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CED8C6E" w14:textId="77777777" w:rsidTr="006D2CDF">
        <w:tc>
          <w:tcPr>
            <w:tcW w:w="2837" w:type="dxa"/>
            <w:shd w:val="clear" w:color="auto" w:fill="D9E2F3"/>
            <w:vAlign w:val="center"/>
          </w:tcPr>
          <w:p w14:paraId="273835F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279FD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B24819" w14:textId="77777777" w:rsidTr="006D2CDF">
        <w:tc>
          <w:tcPr>
            <w:tcW w:w="2837" w:type="dxa"/>
            <w:shd w:val="clear" w:color="auto" w:fill="D9E2F3"/>
            <w:vAlign w:val="center"/>
          </w:tcPr>
          <w:p w14:paraId="10310DF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4F254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DEAE83" w14:textId="77777777" w:rsidTr="006D2CDF">
        <w:tc>
          <w:tcPr>
            <w:tcW w:w="2837" w:type="dxa"/>
            <w:shd w:val="clear" w:color="auto" w:fill="D9E2F3"/>
            <w:vAlign w:val="center"/>
          </w:tcPr>
          <w:p w14:paraId="15849B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B554F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DC9299" w14:textId="77777777" w:rsidTr="006D2CDF">
        <w:tc>
          <w:tcPr>
            <w:tcW w:w="2837" w:type="dxa"/>
            <w:shd w:val="clear" w:color="auto" w:fill="D9E2F3"/>
            <w:vAlign w:val="center"/>
          </w:tcPr>
          <w:p w14:paraId="23D9AB7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092A4FA" w14:textId="77777777" w:rsidR="00F016A2" w:rsidRPr="00FD1EE4" w:rsidRDefault="002D4A7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4CFFAFD" w14:textId="77777777" w:rsidR="00F016A2" w:rsidRPr="00FD1EE4" w:rsidRDefault="002D4A7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DF0FDD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1478137"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F34FFD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7650161" w14:textId="77777777" w:rsidTr="006D2CDF">
        <w:tc>
          <w:tcPr>
            <w:tcW w:w="2836" w:type="dxa"/>
            <w:shd w:val="clear" w:color="auto" w:fill="D9E2F3"/>
            <w:vAlign w:val="center"/>
          </w:tcPr>
          <w:p w14:paraId="5F477A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4449D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8EBED4" w14:textId="77777777" w:rsidTr="006D2CDF">
        <w:tc>
          <w:tcPr>
            <w:tcW w:w="2836" w:type="dxa"/>
            <w:shd w:val="clear" w:color="auto" w:fill="D9E2F3"/>
            <w:vAlign w:val="center"/>
          </w:tcPr>
          <w:p w14:paraId="28F2C1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3ED8E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22A606" w14:textId="77777777" w:rsidTr="006D2CDF">
        <w:tc>
          <w:tcPr>
            <w:tcW w:w="2836" w:type="dxa"/>
            <w:shd w:val="clear" w:color="auto" w:fill="D9E2F3"/>
            <w:vAlign w:val="center"/>
          </w:tcPr>
          <w:p w14:paraId="3E3B9F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058A0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8CDC5" w14:textId="77777777" w:rsidTr="006D2CDF">
        <w:tc>
          <w:tcPr>
            <w:tcW w:w="2836" w:type="dxa"/>
            <w:shd w:val="clear" w:color="auto" w:fill="D9E2F3"/>
            <w:vAlign w:val="center"/>
          </w:tcPr>
          <w:p w14:paraId="53480C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E1AE9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1E752" w14:textId="77777777" w:rsidTr="006D2CDF">
        <w:tc>
          <w:tcPr>
            <w:tcW w:w="2836" w:type="dxa"/>
            <w:shd w:val="clear" w:color="auto" w:fill="D9E2F3"/>
            <w:vAlign w:val="center"/>
          </w:tcPr>
          <w:p w14:paraId="504AC6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F9C9F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4A55B" w14:textId="77777777" w:rsidTr="006D2CDF">
        <w:tc>
          <w:tcPr>
            <w:tcW w:w="2836" w:type="dxa"/>
            <w:shd w:val="clear" w:color="auto" w:fill="D9E2F3"/>
            <w:vAlign w:val="center"/>
          </w:tcPr>
          <w:p w14:paraId="7663F3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392B633" w14:textId="77777777" w:rsidR="00F016A2" w:rsidRPr="00FD1EE4" w:rsidRDefault="00F016A2" w:rsidP="006D2CDF">
            <w:pPr>
              <w:spacing w:before="240" w:after="240"/>
              <w:rPr>
                <w:rFonts w:ascii="GHEA Grapalat" w:eastAsia="GHEA Grapalat" w:hAnsi="GHEA Grapalat" w:cs="GHEA Grapalat"/>
              </w:rPr>
            </w:pPr>
          </w:p>
        </w:tc>
      </w:tr>
    </w:tbl>
    <w:p w14:paraId="5628846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4D30DFF" w14:textId="77777777" w:rsidTr="006D2CDF">
        <w:tc>
          <w:tcPr>
            <w:tcW w:w="2977" w:type="dxa"/>
            <w:shd w:val="clear" w:color="auto" w:fill="D9E2F3"/>
            <w:vAlign w:val="center"/>
          </w:tcPr>
          <w:p w14:paraId="6B6B3B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BD3BB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2C2240" w14:textId="77777777" w:rsidTr="006D2CDF">
        <w:tc>
          <w:tcPr>
            <w:tcW w:w="2977" w:type="dxa"/>
            <w:shd w:val="clear" w:color="auto" w:fill="D9E2F3"/>
            <w:vAlign w:val="center"/>
          </w:tcPr>
          <w:p w14:paraId="3FCCD4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FEF6C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26ECC3" w14:textId="77777777" w:rsidTr="006D2CDF">
        <w:tc>
          <w:tcPr>
            <w:tcW w:w="2977" w:type="dxa"/>
            <w:shd w:val="clear" w:color="auto" w:fill="D9E2F3"/>
            <w:vAlign w:val="center"/>
          </w:tcPr>
          <w:p w14:paraId="2B2AA79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E6B80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68FBB9" w14:textId="77777777" w:rsidTr="006D2CDF">
        <w:tc>
          <w:tcPr>
            <w:tcW w:w="2977" w:type="dxa"/>
            <w:shd w:val="clear" w:color="auto" w:fill="D9E2F3"/>
            <w:vAlign w:val="center"/>
          </w:tcPr>
          <w:p w14:paraId="7955AAE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68B98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99B9EB" w14:textId="77777777" w:rsidTr="006D2CDF">
        <w:tc>
          <w:tcPr>
            <w:tcW w:w="2977" w:type="dxa"/>
            <w:shd w:val="clear" w:color="auto" w:fill="D9E2F3"/>
            <w:vAlign w:val="center"/>
          </w:tcPr>
          <w:p w14:paraId="1A8DA4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DF2BA2" w14:textId="77777777" w:rsidR="00F016A2" w:rsidRPr="00FD1EE4" w:rsidRDefault="00F016A2" w:rsidP="006D2CDF">
            <w:pPr>
              <w:spacing w:before="240" w:after="240"/>
              <w:rPr>
                <w:rFonts w:ascii="GHEA Grapalat" w:eastAsia="GHEA Grapalat" w:hAnsi="GHEA Grapalat" w:cs="GHEA Grapalat"/>
              </w:rPr>
            </w:pPr>
          </w:p>
        </w:tc>
      </w:tr>
    </w:tbl>
    <w:p w14:paraId="767E64E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A82878C" w14:textId="77777777" w:rsidTr="006D2CDF">
        <w:tc>
          <w:tcPr>
            <w:tcW w:w="2943" w:type="dxa"/>
            <w:shd w:val="clear" w:color="auto" w:fill="D9E2F3"/>
            <w:vAlign w:val="center"/>
          </w:tcPr>
          <w:p w14:paraId="69F2E25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5E202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849D1F" w14:textId="77777777" w:rsidTr="006D2CDF">
        <w:tc>
          <w:tcPr>
            <w:tcW w:w="2943" w:type="dxa"/>
            <w:shd w:val="clear" w:color="auto" w:fill="D9E2F3"/>
            <w:vAlign w:val="center"/>
          </w:tcPr>
          <w:p w14:paraId="2C97022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83AEC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ABAB0" w14:textId="77777777" w:rsidTr="006D2CDF">
        <w:tc>
          <w:tcPr>
            <w:tcW w:w="2943" w:type="dxa"/>
            <w:shd w:val="clear" w:color="auto" w:fill="D9E2F3"/>
            <w:vAlign w:val="center"/>
          </w:tcPr>
          <w:p w14:paraId="458C8F5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3C64F29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D466FF" w14:textId="77777777" w:rsidTr="006D2CDF">
        <w:tc>
          <w:tcPr>
            <w:tcW w:w="2943" w:type="dxa"/>
            <w:shd w:val="clear" w:color="auto" w:fill="D9E2F3"/>
            <w:vAlign w:val="center"/>
          </w:tcPr>
          <w:p w14:paraId="219897C7"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6037CB7" w14:textId="77777777" w:rsidR="00F016A2" w:rsidRPr="00FD1EE4" w:rsidRDefault="00F016A2" w:rsidP="006D2CDF">
            <w:pPr>
              <w:spacing w:before="240" w:after="240"/>
              <w:rPr>
                <w:rFonts w:ascii="GHEA Grapalat" w:eastAsia="GHEA Grapalat" w:hAnsi="GHEA Grapalat" w:cs="GHEA Grapalat"/>
              </w:rPr>
            </w:pPr>
          </w:p>
        </w:tc>
      </w:tr>
    </w:tbl>
    <w:p w14:paraId="358041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3056D94" w14:textId="77777777" w:rsidTr="006D2CDF">
        <w:tc>
          <w:tcPr>
            <w:tcW w:w="2837" w:type="dxa"/>
            <w:shd w:val="clear" w:color="auto" w:fill="D9E2F3"/>
            <w:vAlign w:val="center"/>
          </w:tcPr>
          <w:p w14:paraId="146AC3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EC8A8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23ADF8" w14:textId="77777777" w:rsidTr="006D2CDF">
        <w:tc>
          <w:tcPr>
            <w:tcW w:w="2837" w:type="dxa"/>
            <w:shd w:val="clear" w:color="auto" w:fill="D9E2F3"/>
            <w:vAlign w:val="center"/>
          </w:tcPr>
          <w:p w14:paraId="1249AC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F71F7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218C6F" w14:textId="77777777" w:rsidTr="006D2CDF">
        <w:tc>
          <w:tcPr>
            <w:tcW w:w="2837" w:type="dxa"/>
            <w:shd w:val="clear" w:color="auto" w:fill="D9E2F3"/>
            <w:vAlign w:val="center"/>
          </w:tcPr>
          <w:p w14:paraId="6DD5E7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2163C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2B135A" w14:textId="77777777" w:rsidTr="006D2CDF">
        <w:tc>
          <w:tcPr>
            <w:tcW w:w="2837" w:type="dxa"/>
            <w:shd w:val="clear" w:color="auto" w:fill="D9E2F3"/>
            <w:vAlign w:val="center"/>
          </w:tcPr>
          <w:p w14:paraId="241580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7E5EFBD" w14:textId="77777777" w:rsidR="00F016A2" w:rsidRPr="00FD1EE4" w:rsidRDefault="00F016A2" w:rsidP="006D2CDF">
            <w:pPr>
              <w:spacing w:before="240" w:after="240"/>
              <w:rPr>
                <w:rFonts w:ascii="GHEA Grapalat" w:eastAsia="GHEA Grapalat" w:hAnsi="GHEA Grapalat" w:cs="GHEA Grapalat"/>
              </w:rPr>
            </w:pPr>
          </w:p>
        </w:tc>
      </w:tr>
    </w:tbl>
    <w:p w14:paraId="3E9260E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6221EB4" w14:textId="77777777" w:rsidTr="006D2CDF">
        <w:trPr>
          <w:trHeight w:val="924"/>
        </w:trPr>
        <w:tc>
          <w:tcPr>
            <w:tcW w:w="9016" w:type="dxa"/>
            <w:gridSpan w:val="2"/>
            <w:vAlign w:val="center"/>
          </w:tcPr>
          <w:p w14:paraId="109C457A" w14:textId="77777777" w:rsidR="00F016A2" w:rsidRPr="00FD1EE4" w:rsidRDefault="002D4A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F39BC0C" w14:textId="77777777" w:rsidTr="006D2CDF">
        <w:trPr>
          <w:trHeight w:val="684"/>
        </w:trPr>
        <w:tc>
          <w:tcPr>
            <w:tcW w:w="4508" w:type="dxa"/>
            <w:shd w:val="clear" w:color="auto" w:fill="D9E2F3"/>
            <w:vAlign w:val="center"/>
          </w:tcPr>
          <w:p w14:paraId="7600C0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F410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537EA3" w14:textId="77777777" w:rsidTr="006D2CDF">
        <w:trPr>
          <w:trHeight w:val="1282"/>
        </w:trPr>
        <w:tc>
          <w:tcPr>
            <w:tcW w:w="4508" w:type="dxa"/>
            <w:shd w:val="clear" w:color="auto" w:fill="D9E2F3"/>
            <w:vAlign w:val="center"/>
          </w:tcPr>
          <w:p w14:paraId="74EFE66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2681481" w14:textId="77777777" w:rsidR="00F016A2" w:rsidRPr="006B364D" w:rsidRDefault="002D4A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DE76D28" w14:textId="77777777" w:rsidR="00F016A2" w:rsidRPr="00F10CBA" w:rsidRDefault="002D4A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9BEA1D" w14:textId="77777777" w:rsidTr="006D2CDF">
        <w:tc>
          <w:tcPr>
            <w:tcW w:w="9016" w:type="dxa"/>
            <w:gridSpan w:val="2"/>
            <w:vAlign w:val="center"/>
          </w:tcPr>
          <w:p w14:paraId="282DE44B" w14:textId="77777777" w:rsidR="00F016A2" w:rsidRPr="00FD1EE4" w:rsidRDefault="002D4A7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1A5FE93" w14:textId="77777777" w:rsidTr="006D2CDF">
        <w:tc>
          <w:tcPr>
            <w:tcW w:w="9016" w:type="dxa"/>
            <w:gridSpan w:val="2"/>
            <w:vAlign w:val="center"/>
          </w:tcPr>
          <w:p w14:paraId="0F711E59" w14:textId="77777777" w:rsidR="00F016A2" w:rsidRPr="00FD1EE4" w:rsidRDefault="002D4A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823F065"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71B660D" w14:textId="77777777" w:rsidTr="006D2CDF">
        <w:trPr>
          <w:trHeight w:val="924"/>
        </w:trPr>
        <w:tc>
          <w:tcPr>
            <w:tcW w:w="9016" w:type="dxa"/>
            <w:gridSpan w:val="2"/>
            <w:vAlign w:val="center"/>
          </w:tcPr>
          <w:p w14:paraId="75CA25DC" w14:textId="77777777" w:rsidR="00F016A2" w:rsidRPr="00FD1EE4" w:rsidRDefault="002D4A7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E8B44B2" w14:textId="77777777" w:rsidTr="006D2CDF">
        <w:trPr>
          <w:trHeight w:val="684"/>
        </w:trPr>
        <w:tc>
          <w:tcPr>
            <w:tcW w:w="4508" w:type="dxa"/>
            <w:shd w:val="clear" w:color="auto" w:fill="D9E2F3"/>
            <w:vAlign w:val="center"/>
          </w:tcPr>
          <w:p w14:paraId="2126E7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C9581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93CBC5" w14:textId="77777777" w:rsidTr="006D2CDF">
        <w:trPr>
          <w:trHeight w:val="1282"/>
        </w:trPr>
        <w:tc>
          <w:tcPr>
            <w:tcW w:w="4508" w:type="dxa"/>
            <w:shd w:val="clear" w:color="auto" w:fill="D9E2F3"/>
            <w:vAlign w:val="center"/>
          </w:tcPr>
          <w:p w14:paraId="7FD724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7B939F12" w14:textId="77777777" w:rsidR="00F016A2" w:rsidRPr="00C843BA" w:rsidRDefault="002D4A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94A75BD" w14:textId="77777777" w:rsidR="00F016A2" w:rsidRPr="00C843BA" w:rsidRDefault="002D4A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27E6233" w14:textId="77777777" w:rsidTr="006D2CDF">
        <w:tc>
          <w:tcPr>
            <w:tcW w:w="9016" w:type="dxa"/>
            <w:gridSpan w:val="2"/>
            <w:vAlign w:val="center"/>
          </w:tcPr>
          <w:p w14:paraId="08FD24EE" w14:textId="77777777" w:rsidR="00F016A2" w:rsidRPr="00FD1EE4" w:rsidRDefault="002D4A7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1875545" w14:textId="77777777" w:rsidTr="006D2CDF">
        <w:tc>
          <w:tcPr>
            <w:tcW w:w="9016" w:type="dxa"/>
            <w:gridSpan w:val="2"/>
            <w:vAlign w:val="center"/>
          </w:tcPr>
          <w:p w14:paraId="758A3104" w14:textId="77777777" w:rsidR="00F016A2" w:rsidRPr="00FD1EE4" w:rsidRDefault="002D4A7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F791804" w14:textId="77777777" w:rsidTr="006D2CDF">
        <w:tc>
          <w:tcPr>
            <w:tcW w:w="9016" w:type="dxa"/>
            <w:gridSpan w:val="2"/>
            <w:vAlign w:val="center"/>
          </w:tcPr>
          <w:p w14:paraId="4FDF2AC8" w14:textId="77777777" w:rsidR="00F016A2" w:rsidRPr="00FD1EE4" w:rsidRDefault="002D4A7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14B5D874" w14:textId="77777777" w:rsidTr="006D2CDF">
        <w:tc>
          <w:tcPr>
            <w:tcW w:w="9016" w:type="dxa"/>
            <w:gridSpan w:val="2"/>
            <w:vAlign w:val="center"/>
          </w:tcPr>
          <w:p w14:paraId="239B37BB" w14:textId="77777777" w:rsidR="00F016A2" w:rsidRPr="00FD1EE4" w:rsidRDefault="002D4A7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F3D939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2177FE9" w14:textId="77777777" w:rsidTr="006D2CDF">
        <w:tc>
          <w:tcPr>
            <w:tcW w:w="2837" w:type="dxa"/>
            <w:shd w:val="clear" w:color="auto" w:fill="D9E2F3"/>
            <w:vAlign w:val="center"/>
          </w:tcPr>
          <w:p w14:paraId="1854ADB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3997B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969749" w14:textId="77777777" w:rsidTr="006D2CDF">
        <w:tc>
          <w:tcPr>
            <w:tcW w:w="2837" w:type="dxa"/>
            <w:shd w:val="clear" w:color="auto" w:fill="D9E2F3"/>
            <w:vAlign w:val="center"/>
          </w:tcPr>
          <w:p w14:paraId="4A92CC3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CB100CA" w14:textId="77777777" w:rsidR="00F016A2" w:rsidRPr="00B23852" w:rsidRDefault="002D4A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2D784909" w14:textId="77777777" w:rsidR="00F016A2" w:rsidRPr="00FD1EE4" w:rsidRDefault="002D4A7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33C645CF" w14:textId="77777777" w:rsidTr="006D2CDF">
        <w:tc>
          <w:tcPr>
            <w:tcW w:w="2837" w:type="dxa"/>
            <w:shd w:val="clear" w:color="auto" w:fill="D9E2F3"/>
            <w:vAlign w:val="center"/>
          </w:tcPr>
          <w:p w14:paraId="7E36D47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8829AC0" w14:textId="77777777" w:rsidR="00F016A2" w:rsidRPr="005600B4" w:rsidRDefault="002D4A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5777B69" w14:textId="77777777" w:rsidR="00F016A2" w:rsidRPr="005600B4" w:rsidRDefault="002D4A7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870E7C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15D4591" w14:textId="77777777" w:rsidTr="006D2CDF">
        <w:tc>
          <w:tcPr>
            <w:tcW w:w="2837" w:type="dxa"/>
            <w:shd w:val="clear" w:color="auto" w:fill="D9E2F3"/>
            <w:vAlign w:val="center"/>
          </w:tcPr>
          <w:p w14:paraId="7E794F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EECE6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76586F" w14:textId="77777777" w:rsidTr="006D2CDF">
        <w:tc>
          <w:tcPr>
            <w:tcW w:w="2837" w:type="dxa"/>
            <w:shd w:val="clear" w:color="auto" w:fill="D9E2F3"/>
            <w:vAlign w:val="center"/>
          </w:tcPr>
          <w:p w14:paraId="6242A2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1533072" w14:textId="77777777" w:rsidR="00F016A2" w:rsidRPr="00FD1EE4" w:rsidRDefault="00F016A2" w:rsidP="006D2CDF">
            <w:pPr>
              <w:spacing w:before="240" w:after="240"/>
              <w:rPr>
                <w:rFonts w:ascii="GHEA Grapalat" w:eastAsia="GHEA Grapalat" w:hAnsi="GHEA Grapalat" w:cs="GHEA Grapalat"/>
              </w:rPr>
            </w:pPr>
          </w:p>
        </w:tc>
      </w:tr>
    </w:tbl>
    <w:p w14:paraId="5A2B7E0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18FAFD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05A5D6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42BD79D" w14:textId="77777777" w:rsidTr="006D2CDF">
        <w:tc>
          <w:tcPr>
            <w:tcW w:w="2835" w:type="dxa"/>
            <w:shd w:val="clear" w:color="auto" w:fill="D9E2F3"/>
            <w:vAlign w:val="center"/>
          </w:tcPr>
          <w:p w14:paraId="75BEAB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EBA17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2F105A" w14:textId="77777777" w:rsidTr="006D2CDF">
        <w:tc>
          <w:tcPr>
            <w:tcW w:w="2835" w:type="dxa"/>
            <w:shd w:val="clear" w:color="auto" w:fill="D9E2F3"/>
            <w:vAlign w:val="center"/>
          </w:tcPr>
          <w:p w14:paraId="10FB74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B53E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6C99A" w14:textId="77777777" w:rsidTr="006D2CDF">
        <w:tc>
          <w:tcPr>
            <w:tcW w:w="2835" w:type="dxa"/>
            <w:shd w:val="clear" w:color="auto" w:fill="D9E2F3"/>
            <w:vAlign w:val="center"/>
          </w:tcPr>
          <w:p w14:paraId="7D9343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589F5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FE3A51" w14:textId="77777777" w:rsidTr="006D2CDF">
        <w:tc>
          <w:tcPr>
            <w:tcW w:w="2835" w:type="dxa"/>
            <w:shd w:val="clear" w:color="auto" w:fill="D9E2F3"/>
            <w:vAlign w:val="center"/>
          </w:tcPr>
          <w:p w14:paraId="619111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567C5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3CCB43" w14:textId="77777777" w:rsidTr="006D2CDF">
        <w:tc>
          <w:tcPr>
            <w:tcW w:w="2835" w:type="dxa"/>
            <w:shd w:val="clear" w:color="auto" w:fill="D9E2F3"/>
            <w:vAlign w:val="center"/>
          </w:tcPr>
          <w:p w14:paraId="5C1005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DB685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CCFCD3" w14:textId="77777777" w:rsidTr="006D2CDF">
        <w:tc>
          <w:tcPr>
            <w:tcW w:w="2835" w:type="dxa"/>
            <w:shd w:val="clear" w:color="auto" w:fill="D9E2F3"/>
            <w:vAlign w:val="center"/>
          </w:tcPr>
          <w:p w14:paraId="4D4E8E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9AC51D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D1AFA" w14:textId="77777777" w:rsidTr="006D2CDF">
        <w:tc>
          <w:tcPr>
            <w:tcW w:w="2835" w:type="dxa"/>
            <w:shd w:val="clear" w:color="auto" w:fill="D9E2F3"/>
            <w:vAlign w:val="center"/>
          </w:tcPr>
          <w:p w14:paraId="4D0C02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C1CB32" w14:textId="77777777" w:rsidR="00F016A2" w:rsidRPr="00FD1EE4" w:rsidRDefault="00F016A2" w:rsidP="006D2CDF">
            <w:pPr>
              <w:spacing w:before="240" w:after="240"/>
              <w:rPr>
                <w:rFonts w:ascii="GHEA Grapalat" w:eastAsia="GHEA Grapalat" w:hAnsi="GHEA Grapalat" w:cs="GHEA Grapalat"/>
              </w:rPr>
            </w:pPr>
          </w:p>
        </w:tc>
      </w:tr>
    </w:tbl>
    <w:p w14:paraId="7720AC2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1C7D3D0" w14:textId="77777777" w:rsidTr="006D2CDF">
        <w:trPr>
          <w:trHeight w:val="853"/>
        </w:trPr>
        <w:tc>
          <w:tcPr>
            <w:tcW w:w="2835" w:type="dxa"/>
            <w:vMerge w:val="restart"/>
            <w:shd w:val="clear" w:color="auto" w:fill="D9E2F3"/>
            <w:vAlign w:val="center"/>
          </w:tcPr>
          <w:p w14:paraId="3B7A45D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CD711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ECDB27" w14:textId="77777777" w:rsidTr="006D2CDF">
        <w:trPr>
          <w:trHeight w:val="850"/>
        </w:trPr>
        <w:tc>
          <w:tcPr>
            <w:tcW w:w="2835" w:type="dxa"/>
            <w:vMerge/>
            <w:shd w:val="clear" w:color="auto" w:fill="D9E2F3"/>
            <w:vAlign w:val="center"/>
          </w:tcPr>
          <w:p w14:paraId="2A15AAC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C447F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40746B" w14:textId="77777777" w:rsidTr="006D2CDF">
        <w:trPr>
          <w:trHeight w:val="850"/>
        </w:trPr>
        <w:tc>
          <w:tcPr>
            <w:tcW w:w="2835" w:type="dxa"/>
            <w:vMerge/>
            <w:shd w:val="clear" w:color="auto" w:fill="D9E2F3"/>
            <w:vAlign w:val="center"/>
          </w:tcPr>
          <w:p w14:paraId="3BA02D2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F0FD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FF659CC" w14:textId="77777777" w:rsidTr="006D2CDF">
        <w:trPr>
          <w:trHeight w:val="850"/>
        </w:trPr>
        <w:tc>
          <w:tcPr>
            <w:tcW w:w="2835" w:type="dxa"/>
            <w:vMerge/>
            <w:shd w:val="clear" w:color="auto" w:fill="D9E2F3"/>
            <w:vAlign w:val="center"/>
          </w:tcPr>
          <w:p w14:paraId="75BF0AE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23E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D3D667" w14:textId="77777777" w:rsidTr="006D2CDF">
        <w:trPr>
          <w:trHeight w:val="850"/>
        </w:trPr>
        <w:tc>
          <w:tcPr>
            <w:tcW w:w="2835" w:type="dxa"/>
            <w:vMerge/>
            <w:shd w:val="clear" w:color="auto" w:fill="D9E2F3"/>
            <w:vAlign w:val="center"/>
          </w:tcPr>
          <w:p w14:paraId="28DFD84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77F3E1" w14:textId="77777777" w:rsidR="00F016A2" w:rsidRPr="00FD1EE4" w:rsidRDefault="00F016A2" w:rsidP="006D2CDF">
            <w:pPr>
              <w:spacing w:before="240" w:after="240"/>
              <w:rPr>
                <w:rFonts w:ascii="GHEA Grapalat" w:eastAsia="GHEA Grapalat" w:hAnsi="GHEA Grapalat" w:cs="GHEA Grapalat"/>
              </w:rPr>
            </w:pPr>
          </w:p>
        </w:tc>
      </w:tr>
    </w:tbl>
    <w:p w14:paraId="3BD51B3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B345E6" w14:textId="77777777" w:rsidTr="006D2CDF">
        <w:tc>
          <w:tcPr>
            <w:tcW w:w="2835" w:type="dxa"/>
            <w:shd w:val="clear" w:color="auto" w:fill="D9E2F3"/>
            <w:vAlign w:val="center"/>
          </w:tcPr>
          <w:p w14:paraId="7980DE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FDB00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B216B8" w14:textId="77777777" w:rsidTr="006D2CDF">
        <w:tc>
          <w:tcPr>
            <w:tcW w:w="2835" w:type="dxa"/>
            <w:shd w:val="clear" w:color="auto" w:fill="D9E2F3"/>
            <w:vAlign w:val="center"/>
          </w:tcPr>
          <w:p w14:paraId="4B8D71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C4C1443" w14:textId="77777777" w:rsidR="00F016A2" w:rsidRPr="00FD1EE4" w:rsidRDefault="00F016A2" w:rsidP="006D2CDF">
            <w:pPr>
              <w:spacing w:before="240" w:after="240"/>
              <w:rPr>
                <w:rFonts w:ascii="GHEA Grapalat" w:eastAsia="GHEA Grapalat" w:hAnsi="GHEA Grapalat" w:cs="GHEA Grapalat"/>
              </w:rPr>
            </w:pPr>
          </w:p>
        </w:tc>
      </w:tr>
    </w:tbl>
    <w:p w14:paraId="141E7C8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09BAE77"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314D995A" w14:textId="77777777" w:rsidTr="006D2CDF">
        <w:tc>
          <w:tcPr>
            <w:tcW w:w="9016" w:type="dxa"/>
            <w:shd w:val="clear" w:color="auto" w:fill="DBE5F1" w:themeFill="accent1" w:themeFillTint="33"/>
          </w:tcPr>
          <w:p w14:paraId="1F80F542"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327DAA5" w14:textId="77777777" w:rsidTr="006D2CDF">
        <w:trPr>
          <w:trHeight w:val="10187"/>
        </w:trPr>
        <w:tc>
          <w:tcPr>
            <w:tcW w:w="9016" w:type="dxa"/>
          </w:tcPr>
          <w:p w14:paraId="0900EA44" w14:textId="77777777" w:rsidR="00F016A2" w:rsidRPr="00FD1EE4" w:rsidRDefault="00F016A2" w:rsidP="006D2CDF">
            <w:pPr>
              <w:rPr>
                <w:rFonts w:ascii="GHEA Grapalat" w:eastAsia="GHEA Grapalat" w:hAnsi="GHEA Grapalat" w:cs="GHEA Grapalat"/>
                <w:b/>
                <w:color w:val="000000"/>
              </w:rPr>
            </w:pPr>
          </w:p>
        </w:tc>
      </w:tr>
    </w:tbl>
    <w:p w14:paraId="2AFB984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10E89D6" w14:textId="77777777" w:rsidR="00F016A2" w:rsidRDefault="00F016A2" w:rsidP="00F016A2">
      <w:pPr>
        <w:rPr>
          <w:rFonts w:ascii="GHEA Grapalat" w:hAnsi="GHEA Grapalat"/>
          <w:b/>
        </w:rPr>
      </w:pPr>
    </w:p>
    <w:p w14:paraId="75CA8246" w14:textId="77777777" w:rsidR="00F016A2" w:rsidRDefault="00F016A2" w:rsidP="00F016A2">
      <w:pPr>
        <w:rPr>
          <w:ins w:id="10" w:author="Inesa Kocharyan" w:date="2021-09-01T11:45:00Z"/>
          <w:rFonts w:ascii="GHEA Grapalat" w:hAnsi="GHEA Grapalat"/>
          <w:b/>
        </w:rPr>
      </w:pPr>
    </w:p>
    <w:p w14:paraId="74F4A5B9" w14:textId="77777777" w:rsidR="00F016A2" w:rsidRDefault="00F016A2" w:rsidP="00F016A2">
      <w:pPr>
        <w:rPr>
          <w:rFonts w:ascii="GHEA Grapalat" w:hAnsi="GHEA Grapalat"/>
          <w:b/>
        </w:rPr>
      </w:pPr>
      <w:r>
        <w:rPr>
          <w:rFonts w:ascii="GHEA Grapalat" w:hAnsi="GHEA Grapalat"/>
          <w:b/>
        </w:rPr>
        <w:br w:type="page"/>
      </w:r>
    </w:p>
    <w:p w14:paraId="6886926E"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0DAC7947"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B5612D"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55DC0A8"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8B4C78C"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A580986"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E720DFA"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288F27C8"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6F5F628"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F10F7B"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EEBCF4D"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7CB34A"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F6CA18"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7B3B4A4"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425BAB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678CEB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39FA40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E63FD4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CF76B3F"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1ADA386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0B2FC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D9CB47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FC4C3F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A9F19DF"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74B067E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E90398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DFCCEA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68FF2B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B5F5CF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47EBE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0D5A8E1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609F60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731279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C7AD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3E4ABC4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427084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876577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F07A80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3C72A4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AADD61C" w14:textId="4A3B33D1"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p>
    <w:p w14:paraId="59FBD4B9" w14:textId="77777777" w:rsidR="00B2572B" w:rsidRPr="009044F1" w:rsidRDefault="00B2572B" w:rsidP="00B46D58">
      <w:pPr>
        <w:widowControl w:val="0"/>
        <w:spacing w:after="120"/>
        <w:ind w:firstLine="567"/>
        <w:jc w:val="center"/>
        <w:rPr>
          <w:rFonts w:ascii="GHEA Grapalat" w:hAnsi="GHEA Grapalat"/>
        </w:rPr>
      </w:pPr>
    </w:p>
    <w:p w14:paraId="2D1CB44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13C8698" w14:textId="77777777" w:rsidR="00B2572B" w:rsidRPr="009044F1" w:rsidRDefault="00B2572B" w:rsidP="00B46D58">
      <w:pPr>
        <w:widowControl w:val="0"/>
        <w:spacing w:after="120"/>
        <w:ind w:firstLine="567"/>
        <w:jc w:val="center"/>
        <w:rPr>
          <w:rFonts w:ascii="GHEA Grapalat" w:hAnsi="GHEA Grapalat"/>
        </w:rPr>
      </w:pPr>
    </w:p>
    <w:p w14:paraId="4A0452A7" w14:textId="7541960A" w:rsidR="005744FC" w:rsidRPr="008D2D8D" w:rsidRDefault="00B2572B" w:rsidP="00B46D58">
      <w:pPr>
        <w:widowControl w:val="0"/>
        <w:spacing w:after="160"/>
        <w:ind w:firstLine="567"/>
        <w:jc w:val="both"/>
        <w:rPr>
          <w:rFonts w:ascii="GHEA Grapalat" w:hAnsi="GHEA Grapalat"/>
          <w:sz w:val="16"/>
          <w:szCs w:val="16"/>
        </w:rPr>
      </w:pPr>
      <w:r w:rsidRPr="005744FC">
        <w:rPr>
          <w:rFonts w:ascii="GHEA Grapalat" w:hAnsi="GHEA Grapalat"/>
          <w:spacing w:val="-6"/>
        </w:rPr>
        <w:t xml:space="preserve">Рассмотрев приглашение на открытый конкурс под кодом </w:t>
      </w:r>
      <w:r w:rsidR="008D2D8D" w:rsidRPr="008D2D8D">
        <w:rPr>
          <w:rFonts w:ascii="GHEA Grapalat" w:hAnsi="GHEA Grapalat"/>
          <w:b/>
          <w:bCs/>
          <w:i/>
          <w:iCs/>
          <w:sz w:val="18"/>
          <w:szCs w:val="18"/>
        </w:rPr>
        <w:t>ЕАЗЦ-ГХАПДзБ-25/4</w:t>
      </w:r>
      <w:r w:rsidRPr="008D2D8D">
        <w:rPr>
          <w:rFonts w:ascii="GHEA Grapalat" w:hAnsi="GHEA Grapalat"/>
          <w:spacing w:val="-6"/>
          <w:sz w:val="16"/>
          <w:szCs w:val="16"/>
        </w:rPr>
        <w:t>,</w:t>
      </w:r>
      <w:r w:rsidRPr="008D2D8D">
        <w:rPr>
          <w:rFonts w:ascii="GHEA Grapalat" w:hAnsi="GHEA Grapalat"/>
          <w:sz w:val="16"/>
          <w:szCs w:val="16"/>
        </w:rPr>
        <w:t xml:space="preserve"> </w:t>
      </w:r>
    </w:p>
    <w:p w14:paraId="22E3BDE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5F98D68"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1B288A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93044A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50297F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BC6B56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129F82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220B6F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C173B2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2453949"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4B37192"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0318D5E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AD25C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328F31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5AA7AD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F8DAE8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96E824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88F85F"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D23DC"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145967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E8D465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3796F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7A7948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F95F6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E996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E02F8F" w14:textId="77777777" w:rsidR="0009191C" w:rsidRPr="005744FC" w:rsidRDefault="0009191C" w:rsidP="00B46D58">
            <w:pPr>
              <w:widowControl w:val="0"/>
              <w:jc w:val="center"/>
              <w:rPr>
                <w:rFonts w:ascii="GHEA Grapalat" w:hAnsi="GHEA Grapalat"/>
                <w:sz w:val="20"/>
                <w:szCs w:val="20"/>
              </w:rPr>
            </w:pPr>
          </w:p>
        </w:tc>
      </w:tr>
      <w:tr w:rsidR="0009191C" w:rsidRPr="005744FC" w14:paraId="53361B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CD00C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770B5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FA4A3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FD07D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24008D" w14:textId="77777777" w:rsidR="0009191C" w:rsidRPr="005744FC" w:rsidRDefault="0009191C" w:rsidP="00B46D58">
            <w:pPr>
              <w:widowControl w:val="0"/>
              <w:rPr>
                <w:rFonts w:ascii="GHEA Grapalat" w:hAnsi="GHEA Grapalat"/>
                <w:sz w:val="20"/>
                <w:szCs w:val="20"/>
              </w:rPr>
            </w:pPr>
          </w:p>
        </w:tc>
      </w:tr>
      <w:tr w:rsidR="0009191C" w:rsidRPr="005744FC" w14:paraId="354C93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D86D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2FD886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67459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E6829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2C7336" w14:textId="77777777" w:rsidR="0009191C" w:rsidRPr="005744FC" w:rsidRDefault="0009191C" w:rsidP="00B46D58">
            <w:pPr>
              <w:widowControl w:val="0"/>
              <w:jc w:val="center"/>
              <w:rPr>
                <w:rFonts w:ascii="GHEA Grapalat" w:hAnsi="GHEA Grapalat"/>
                <w:sz w:val="20"/>
                <w:szCs w:val="20"/>
              </w:rPr>
            </w:pPr>
          </w:p>
        </w:tc>
      </w:tr>
      <w:tr w:rsidR="0009191C" w:rsidRPr="005744FC" w14:paraId="4B943B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BE523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16401D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A8298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4D899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A3522D" w14:textId="77777777" w:rsidR="0009191C" w:rsidRPr="005744FC" w:rsidRDefault="0009191C" w:rsidP="00B46D58">
            <w:pPr>
              <w:widowControl w:val="0"/>
              <w:jc w:val="center"/>
              <w:rPr>
                <w:rFonts w:ascii="GHEA Grapalat" w:hAnsi="GHEA Grapalat"/>
                <w:sz w:val="20"/>
                <w:szCs w:val="20"/>
              </w:rPr>
            </w:pPr>
          </w:p>
        </w:tc>
      </w:tr>
      <w:tr w:rsidR="0009191C" w:rsidRPr="005744FC" w14:paraId="540ACEE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B6A01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28D13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EE5D8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5FEB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8AB9E8" w14:textId="77777777" w:rsidR="0009191C" w:rsidRPr="005744FC" w:rsidRDefault="0009191C" w:rsidP="00B46D58">
            <w:pPr>
              <w:widowControl w:val="0"/>
              <w:jc w:val="center"/>
              <w:rPr>
                <w:rFonts w:ascii="GHEA Grapalat" w:hAnsi="GHEA Grapalat"/>
                <w:sz w:val="20"/>
                <w:szCs w:val="20"/>
              </w:rPr>
            </w:pPr>
          </w:p>
        </w:tc>
      </w:tr>
    </w:tbl>
    <w:p w14:paraId="3DB1252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EC095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D2F07DA" w14:textId="77777777" w:rsidR="00DC619D" w:rsidRPr="00D3436F" w:rsidRDefault="00DC619D" w:rsidP="00B46D58">
      <w:pPr>
        <w:widowControl w:val="0"/>
        <w:spacing w:after="160"/>
        <w:jc w:val="both"/>
        <w:rPr>
          <w:rFonts w:ascii="GHEA Grapalat" w:hAnsi="GHEA Grapalat"/>
          <w:lang w:val="es-ES"/>
        </w:rPr>
      </w:pPr>
    </w:p>
    <w:p w14:paraId="004D0759"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61F89F2" w14:textId="77777777" w:rsidR="00B217BB" w:rsidRDefault="00B217BB" w:rsidP="00B46D58">
      <w:pPr>
        <w:rPr>
          <w:rFonts w:ascii="GHEA Grapalat" w:hAnsi="GHEA Grapalat"/>
          <w:b/>
        </w:rPr>
      </w:pPr>
      <w:r>
        <w:rPr>
          <w:rFonts w:ascii="GHEA Grapalat" w:hAnsi="GHEA Grapalat"/>
          <w:b/>
        </w:rPr>
        <w:br w:type="page"/>
      </w:r>
    </w:p>
    <w:p w14:paraId="22FBC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10C4AA4" w14:textId="3BFDDD9A"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p>
    <w:p w14:paraId="3F985569" w14:textId="77777777" w:rsidR="003D2FE2" w:rsidRPr="00B138F3" w:rsidRDefault="003D2FE2" w:rsidP="003D2FE2">
      <w:pPr>
        <w:widowControl w:val="0"/>
        <w:spacing w:after="160"/>
        <w:jc w:val="center"/>
        <w:rPr>
          <w:rFonts w:ascii="GHEA Grapalat" w:hAnsi="GHEA Grapalat"/>
          <w:b/>
          <w:sz w:val="22"/>
          <w:szCs w:val="22"/>
        </w:rPr>
      </w:pPr>
    </w:p>
    <w:p w14:paraId="5211833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4E2FE2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D5EF794" w14:textId="77777777" w:rsidTr="00B932B8">
        <w:tc>
          <w:tcPr>
            <w:tcW w:w="4786" w:type="dxa"/>
          </w:tcPr>
          <w:p w14:paraId="133C70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0C47F93"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1F4CC60E" w14:textId="77777777" w:rsidR="003D2FE2" w:rsidRPr="00B138F3" w:rsidRDefault="003D2FE2" w:rsidP="003D2FE2">
      <w:pPr>
        <w:widowControl w:val="0"/>
        <w:spacing w:after="160"/>
        <w:rPr>
          <w:rFonts w:ascii="GHEA Grapalat" w:hAnsi="GHEA Grapalat" w:cs="GHEA Grapalat"/>
          <w:b/>
          <w:sz w:val="22"/>
          <w:szCs w:val="22"/>
        </w:rPr>
      </w:pPr>
    </w:p>
    <w:p w14:paraId="5F56C00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E11CE8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C2D89F5"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A123F36"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90FF83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B1807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89B0B9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F183A9B" w14:textId="1202B97E"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8D2D8D">
        <w:rPr>
          <w:rFonts w:ascii="Sylfaen" w:eastAsia="Calibri" w:hAnsi="Sylfaen"/>
          <w:b/>
          <w:sz w:val="22"/>
        </w:rPr>
        <w:t xml:space="preserve">ЕРЕВАН </w:t>
      </w:r>
      <w:r w:rsidR="008D2D8D">
        <w:rPr>
          <w:rFonts w:ascii="Sylfaen" w:hAnsi="Sylfaen"/>
          <w:b/>
          <w:sz w:val="22"/>
          <w:lang w:val="af-ZA"/>
        </w:rPr>
        <w:t>"</w:t>
      </w:r>
      <w:r w:rsidR="008D2D8D">
        <w:rPr>
          <w:rFonts w:ascii="Sylfaen" w:eastAsia="Calibri" w:hAnsi="Sylfaen"/>
          <w:b/>
          <w:sz w:val="22"/>
        </w:rPr>
        <w:t>АВАН</w:t>
      </w:r>
      <w:r w:rsidR="008D2D8D">
        <w:rPr>
          <w:rFonts w:ascii="Sylfaen" w:hAnsi="Sylfaen"/>
          <w:b/>
          <w:sz w:val="22"/>
          <w:lang w:val="af-ZA"/>
        </w:rPr>
        <w:t>"</w:t>
      </w:r>
      <w:r w:rsidR="008D2D8D">
        <w:rPr>
          <w:rFonts w:ascii="Sylfaen" w:eastAsia="Calibri" w:hAnsi="Sylfaen"/>
          <w:b/>
          <w:sz w:val="22"/>
        </w:rPr>
        <w:t xml:space="preserve"> ЗДОРОВИТЕЛЬНЫЙ ЦЕНТЕР</w:t>
      </w:r>
      <w:r w:rsidR="008D2D8D" w:rsidRPr="006609ED">
        <w:rPr>
          <w:rFonts w:ascii="Sylfaen" w:eastAsia="Calibri" w:hAnsi="Sylfaen"/>
          <w:b/>
          <w:sz w:val="22"/>
        </w:rPr>
        <w:t xml:space="preserve"> </w:t>
      </w:r>
      <w:r w:rsidR="008D2D8D">
        <w:rPr>
          <w:rFonts w:ascii="Sylfaen" w:hAnsi="Sylfaen"/>
          <w:b/>
          <w:sz w:val="22"/>
          <w:lang w:val="af-ZA"/>
        </w:rPr>
        <w:t>ЗАО</w:t>
      </w:r>
      <w:r w:rsidR="008D2D8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4F8D203A" w14:textId="1BBC3A27" w:rsidR="003D2FE2" w:rsidRPr="00B138F3" w:rsidRDefault="003D2FE2" w:rsidP="007D6B3F">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D2D8D" w:rsidRPr="00E562BA">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p>
    <w:p w14:paraId="741A3BB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D70E15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81EA7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D075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3DE5C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489F62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BB55A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7576E1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27EC2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9AA49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5A970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03E6C3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5CA3A7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A32DC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C4897B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7F10A2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51FE09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2F72F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FF0F75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2A4D2C1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DA1D26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412E93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48A4E7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F19AA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7C5D31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B3F6FC5" w14:textId="77777777" w:rsidR="003D2FE2" w:rsidRPr="00B138F3" w:rsidRDefault="003D2FE2" w:rsidP="003D2FE2">
      <w:pPr>
        <w:widowControl w:val="0"/>
        <w:spacing w:after="160"/>
        <w:jc w:val="right"/>
        <w:rPr>
          <w:rFonts w:ascii="GHEA Grapalat" w:hAnsi="GHEA Grapalat"/>
          <w:sz w:val="22"/>
          <w:szCs w:val="22"/>
        </w:rPr>
      </w:pPr>
    </w:p>
    <w:p w14:paraId="5BAFB9A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F72E4E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5C487EC" w14:textId="77777777" w:rsidR="003D2FE2" w:rsidRPr="00B138F3" w:rsidRDefault="003D2FE2" w:rsidP="003D2FE2">
      <w:pPr>
        <w:widowControl w:val="0"/>
        <w:spacing w:after="160"/>
        <w:jc w:val="both"/>
        <w:rPr>
          <w:rFonts w:ascii="GHEA Grapalat" w:hAnsi="GHEA Grapalat"/>
          <w:sz w:val="22"/>
          <w:szCs w:val="22"/>
        </w:rPr>
      </w:pPr>
    </w:p>
    <w:p w14:paraId="0F9F5B74" w14:textId="77777777" w:rsidR="003D2FE2" w:rsidRPr="00B138F3" w:rsidRDefault="003D2FE2" w:rsidP="003D2FE2">
      <w:pPr>
        <w:widowControl w:val="0"/>
        <w:spacing w:after="160"/>
        <w:jc w:val="both"/>
        <w:rPr>
          <w:rFonts w:ascii="GHEA Grapalat" w:hAnsi="GHEA Grapalat"/>
          <w:sz w:val="22"/>
          <w:szCs w:val="22"/>
        </w:rPr>
      </w:pPr>
    </w:p>
    <w:p w14:paraId="6F842836" w14:textId="77777777" w:rsidR="003D2FE2" w:rsidRPr="00B138F3" w:rsidRDefault="003D2FE2" w:rsidP="003D2FE2">
      <w:pPr>
        <w:rPr>
          <w:sz w:val="22"/>
          <w:szCs w:val="22"/>
        </w:rPr>
      </w:pPr>
    </w:p>
    <w:p w14:paraId="3C078CDD" w14:textId="77777777" w:rsidR="001005B0" w:rsidRPr="00B138F3" w:rsidRDefault="001005B0" w:rsidP="003D2FE2">
      <w:pPr>
        <w:widowControl w:val="0"/>
        <w:spacing w:after="160"/>
        <w:ind w:left="567" w:right="565"/>
        <w:jc w:val="both"/>
        <w:rPr>
          <w:rFonts w:ascii="GHEA Grapalat" w:hAnsi="GHEA Grapalat"/>
          <w:sz w:val="22"/>
          <w:szCs w:val="22"/>
        </w:rPr>
      </w:pPr>
    </w:p>
    <w:p w14:paraId="08B3CDD5" w14:textId="77777777" w:rsidR="001005B0" w:rsidRPr="00B138F3" w:rsidRDefault="001005B0" w:rsidP="00B46D58">
      <w:pPr>
        <w:widowControl w:val="0"/>
        <w:spacing w:after="160"/>
        <w:ind w:left="567" w:right="565"/>
        <w:jc w:val="center"/>
        <w:rPr>
          <w:rFonts w:ascii="GHEA Grapalat" w:hAnsi="GHEA Grapalat"/>
          <w:b/>
          <w:sz w:val="22"/>
          <w:szCs w:val="22"/>
        </w:rPr>
      </w:pPr>
    </w:p>
    <w:p w14:paraId="74EC2C28" w14:textId="77777777" w:rsidR="001005B0" w:rsidRPr="00B138F3" w:rsidRDefault="001005B0" w:rsidP="00B46D58">
      <w:pPr>
        <w:widowControl w:val="0"/>
        <w:spacing w:after="160"/>
        <w:ind w:left="567" w:right="565"/>
        <w:jc w:val="center"/>
        <w:rPr>
          <w:rFonts w:ascii="GHEA Grapalat" w:hAnsi="GHEA Grapalat"/>
          <w:b/>
          <w:sz w:val="22"/>
          <w:szCs w:val="22"/>
        </w:rPr>
      </w:pPr>
    </w:p>
    <w:p w14:paraId="2366FB2F" w14:textId="77777777" w:rsidR="001005B0" w:rsidRPr="00B138F3" w:rsidRDefault="001005B0" w:rsidP="00B46D58">
      <w:pPr>
        <w:widowControl w:val="0"/>
        <w:spacing w:after="160"/>
        <w:ind w:left="567" w:right="565"/>
        <w:jc w:val="center"/>
        <w:rPr>
          <w:rFonts w:ascii="GHEA Grapalat" w:hAnsi="GHEA Grapalat"/>
          <w:b/>
          <w:sz w:val="22"/>
          <w:szCs w:val="22"/>
        </w:rPr>
      </w:pPr>
    </w:p>
    <w:p w14:paraId="40BF0F45" w14:textId="77777777" w:rsidR="001005B0" w:rsidRPr="00B138F3" w:rsidRDefault="001005B0" w:rsidP="00B46D58">
      <w:pPr>
        <w:widowControl w:val="0"/>
        <w:spacing w:after="160"/>
        <w:ind w:left="567" w:right="565"/>
        <w:jc w:val="center"/>
        <w:rPr>
          <w:rFonts w:ascii="GHEA Grapalat" w:hAnsi="GHEA Grapalat"/>
          <w:b/>
          <w:sz w:val="22"/>
          <w:szCs w:val="22"/>
        </w:rPr>
      </w:pPr>
    </w:p>
    <w:p w14:paraId="7CB991B2" w14:textId="77777777" w:rsidR="001005B0" w:rsidRPr="00B138F3" w:rsidRDefault="001005B0" w:rsidP="00B46D58">
      <w:pPr>
        <w:widowControl w:val="0"/>
        <w:spacing w:after="160"/>
        <w:ind w:left="567" w:right="565"/>
        <w:jc w:val="center"/>
        <w:rPr>
          <w:rFonts w:ascii="GHEA Grapalat" w:hAnsi="GHEA Grapalat"/>
          <w:b/>
          <w:sz w:val="22"/>
          <w:szCs w:val="22"/>
        </w:rPr>
      </w:pPr>
    </w:p>
    <w:p w14:paraId="76174C60" w14:textId="77777777" w:rsidR="001005B0" w:rsidRPr="00B138F3" w:rsidRDefault="001005B0" w:rsidP="00B46D58">
      <w:pPr>
        <w:widowControl w:val="0"/>
        <w:spacing w:after="160"/>
        <w:ind w:left="567" w:right="565"/>
        <w:jc w:val="center"/>
        <w:rPr>
          <w:rFonts w:ascii="GHEA Grapalat" w:hAnsi="GHEA Grapalat"/>
          <w:b/>
        </w:rPr>
      </w:pPr>
    </w:p>
    <w:p w14:paraId="76DA02AC" w14:textId="77777777" w:rsidR="001005B0" w:rsidRPr="00B138F3" w:rsidRDefault="001005B0" w:rsidP="00B46D58">
      <w:pPr>
        <w:widowControl w:val="0"/>
        <w:spacing w:after="160"/>
        <w:ind w:left="567" w:right="565"/>
        <w:jc w:val="center"/>
        <w:rPr>
          <w:rFonts w:ascii="GHEA Grapalat" w:hAnsi="GHEA Grapalat"/>
          <w:b/>
        </w:rPr>
      </w:pPr>
    </w:p>
    <w:p w14:paraId="24A56DCF" w14:textId="77777777" w:rsidR="001005B0" w:rsidRPr="00B138F3" w:rsidRDefault="001005B0" w:rsidP="00B46D58">
      <w:pPr>
        <w:widowControl w:val="0"/>
        <w:spacing w:after="160"/>
        <w:ind w:left="567" w:right="565"/>
        <w:jc w:val="center"/>
        <w:rPr>
          <w:rFonts w:ascii="GHEA Grapalat" w:hAnsi="GHEA Grapalat"/>
          <w:b/>
        </w:rPr>
      </w:pPr>
    </w:p>
    <w:p w14:paraId="79725245" w14:textId="77777777" w:rsidR="001005B0" w:rsidRPr="00B138F3" w:rsidRDefault="001005B0" w:rsidP="00B46D58">
      <w:pPr>
        <w:widowControl w:val="0"/>
        <w:spacing w:after="160"/>
        <w:ind w:left="567" w:right="565"/>
        <w:jc w:val="center"/>
        <w:rPr>
          <w:rFonts w:ascii="GHEA Grapalat" w:hAnsi="GHEA Grapalat"/>
          <w:b/>
        </w:rPr>
      </w:pPr>
    </w:p>
    <w:p w14:paraId="31CB2A7C" w14:textId="77777777" w:rsidR="001005B0" w:rsidRPr="00B138F3" w:rsidRDefault="001005B0" w:rsidP="00B46D58">
      <w:pPr>
        <w:widowControl w:val="0"/>
        <w:spacing w:after="160"/>
        <w:ind w:left="567" w:right="565"/>
        <w:jc w:val="center"/>
        <w:rPr>
          <w:rFonts w:ascii="GHEA Grapalat" w:hAnsi="GHEA Grapalat"/>
          <w:b/>
        </w:rPr>
      </w:pPr>
    </w:p>
    <w:p w14:paraId="5A29B5FB" w14:textId="77777777" w:rsidR="001005B0" w:rsidRPr="00B138F3" w:rsidRDefault="001005B0" w:rsidP="00B46D58">
      <w:pPr>
        <w:widowControl w:val="0"/>
        <w:spacing w:after="160"/>
        <w:ind w:left="567" w:right="565"/>
        <w:jc w:val="center"/>
        <w:rPr>
          <w:rFonts w:ascii="GHEA Grapalat" w:hAnsi="GHEA Grapalat"/>
          <w:b/>
        </w:rPr>
      </w:pPr>
    </w:p>
    <w:p w14:paraId="0D373D59" w14:textId="77777777" w:rsidR="001005B0" w:rsidRPr="00B138F3" w:rsidRDefault="001005B0" w:rsidP="00B46D58">
      <w:pPr>
        <w:widowControl w:val="0"/>
        <w:spacing w:after="160"/>
        <w:ind w:left="567" w:right="565"/>
        <w:jc w:val="center"/>
        <w:rPr>
          <w:rFonts w:ascii="GHEA Grapalat" w:hAnsi="GHEA Grapalat"/>
          <w:b/>
        </w:rPr>
      </w:pPr>
    </w:p>
    <w:p w14:paraId="1B3926AC" w14:textId="77777777" w:rsidR="001005B0" w:rsidRPr="00B138F3" w:rsidRDefault="001005B0" w:rsidP="00B46D58">
      <w:pPr>
        <w:widowControl w:val="0"/>
        <w:spacing w:after="160"/>
        <w:ind w:left="567" w:right="565"/>
        <w:jc w:val="center"/>
        <w:rPr>
          <w:rFonts w:ascii="GHEA Grapalat" w:hAnsi="GHEA Grapalat"/>
          <w:b/>
        </w:rPr>
      </w:pPr>
    </w:p>
    <w:p w14:paraId="7A8D55D2" w14:textId="77777777" w:rsidR="001005B0" w:rsidRPr="00B138F3" w:rsidRDefault="001005B0" w:rsidP="00B46D58">
      <w:pPr>
        <w:widowControl w:val="0"/>
        <w:spacing w:after="160"/>
        <w:ind w:left="567" w:right="565"/>
        <w:jc w:val="center"/>
        <w:rPr>
          <w:rFonts w:ascii="GHEA Grapalat" w:hAnsi="GHEA Grapalat"/>
          <w:b/>
        </w:rPr>
      </w:pPr>
    </w:p>
    <w:p w14:paraId="1B22421E" w14:textId="77777777" w:rsidR="001005B0" w:rsidRPr="00B138F3" w:rsidRDefault="001005B0" w:rsidP="00B46D58">
      <w:pPr>
        <w:widowControl w:val="0"/>
        <w:spacing w:after="160"/>
        <w:ind w:left="567" w:right="565"/>
        <w:jc w:val="center"/>
        <w:rPr>
          <w:rFonts w:ascii="GHEA Grapalat" w:hAnsi="GHEA Grapalat"/>
          <w:b/>
        </w:rPr>
      </w:pPr>
    </w:p>
    <w:p w14:paraId="0C4F30E0" w14:textId="77777777" w:rsidR="001005B0" w:rsidRPr="00B138F3" w:rsidRDefault="001005B0" w:rsidP="00B46D58">
      <w:pPr>
        <w:widowControl w:val="0"/>
        <w:spacing w:after="160"/>
        <w:ind w:left="567" w:right="565"/>
        <w:jc w:val="center"/>
        <w:rPr>
          <w:rFonts w:ascii="GHEA Grapalat" w:hAnsi="GHEA Grapalat"/>
          <w:b/>
        </w:rPr>
      </w:pPr>
    </w:p>
    <w:p w14:paraId="5512A8C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766E5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215B0"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7638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4A336"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2CCF8A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966E4"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AC3EC2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C88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165D62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75A7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95C2C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D570F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217DA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C647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C5F7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5C76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D6B3F" w:rsidRPr="00B138F3" w14:paraId="72EC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511E7" w14:textId="67E5E8E3" w:rsidR="007D6B3F" w:rsidRPr="00591BA1" w:rsidRDefault="007D6B3F" w:rsidP="007D6B3F">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sidR="008D2D8D">
              <w:rPr>
                <w:rFonts w:ascii="Sylfaen" w:eastAsia="Calibri" w:hAnsi="Sylfaen"/>
                <w:b/>
                <w:sz w:val="22"/>
              </w:rPr>
              <w:t xml:space="preserve"> ЕРЕВАН </w:t>
            </w:r>
            <w:r w:rsidR="008D2D8D">
              <w:rPr>
                <w:rFonts w:ascii="Sylfaen" w:hAnsi="Sylfaen"/>
                <w:b/>
                <w:sz w:val="22"/>
                <w:lang w:val="af-ZA"/>
              </w:rPr>
              <w:t>"</w:t>
            </w:r>
            <w:r w:rsidR="008D2D8D">
              <w:rPr>
                <w:rFonts w:ascii="Sylfaen" w:eastAsia="Calibri" w:hAnsi="Sylfaen"/>
                <w:b/>
                <w:sz w:val="22"/>
              </w:rPr>
              <w:t>АВАН</w:t>
            </w:r>
            <w:r w:rsidR="008D2D8D">
              <w:rPr>
                <w:rFonts w:ascii="Sylfaen" w:hAnsi="Sylfaen"/>
                <w:b/>
                <w:sz w:val="22"/>
                <w:lang w:val="af-ZA"/>
              </w:rPr>
              <w:t>"</w:t>
            </w:r>
            <w:r w:rsidR="008D2D8D">
              <w:rPr>
                <w:rFonts w:ascii="Sylfaen" w:eastAsia="Calibri" w:hAnsi="Sylfaen"/>
                <w:b/>
                <w:sz w:val="22"/>
              </w:rPr>
              <w:t xml:space="preserve"> ЗДОРОВИТЕЛЬНЫЙ ЦЕНТЕР</w:t>
            </w:r>
            <w:r w:rsidR="008D2D8D" w:rsidRPr="006609ED">
              <w:rPr>
                <w:rFonts w:ascii="Sylfaen" w:eastAsia="Calibri" w:hAnsi="Sylfaen"/>
                <w:b/>
                <w:sz w:val="22"/>
              </w:rPr>
              <w:t xml:space="preserve"> </w:t>
            </w:r>
            <w:r w:rsidR="008D2D8D">
              <w:rPr>
                <w:rFonts w:ascii="Sylfaen" w:hAnsi="Sylfaen"/>
                <w:b/>
                <w:sz w:val="22"/>
                <w:lang w:val="af-ZA"/>
              </w:rPr>
              <w:t>ЗАО</w:t>
            </w:r>
          </w:p>
        </w:tc>
      </w:tr>
      <w:tr w:rsidR="007D6B3F" w:rsidRPr="00B138F3" w14:paraId="14F4F12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868AF" w14:textId="77777777" w:rsidR="007D6B3F" w:rsidRPr="00B138F3" w:rsidRDefault="007D6B3F" w:rsidP="007D6B3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D6B3F" w:rsidRPr="00B138F3" w14:paraId="41EEE9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3DDC1" w14:textId="77777777" w:rsidR="007D6B3F" w:rsidRPr="002E0BD4" w:rsidRDefault="007D6B3F" w:rsidP="007D6B3F">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D6B3F" w:rsidRPr="00B138F3" w14:paraId="58435F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77995E" w14:textId="01919C7C" w:rsidR="007D6B3F" w:rsidRPr="002E0BD4" w:rsidRDefault="007D6B3F" w:rsidP="007D6B3F">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Pr="002E0BD4">
              <w:rPr>
                <w:rFonts w:ascii="GHEA Grapalat" w:hAnsi="GHEA Grapalat"/>
                <w:lang w:val="hy-AM"/>
              </w:rPr>
              <w:t xml:space="preserve"> </w:t>
            </w:r>
            <w:r w:rsidR="008D2D8D" w:rsidRPr="002E0BD4">
              <w:rPr>
                <w:rFonts w:ascii="GHEA Grapalat" w:hAnsi="GHEA Grapalat"/>
                <w:lang w:val="hy-AM"/>
              </w:rPr>
              <w:t xml:space="preserve"> А</w:t>
            </w:r>
            <w:proofErr w:type="spellStart"/>
            <w:r w:rsidR="008D2D8D" w:rsidRPr="00AC77B1">
              <w:rPr>
                <w:rFonts w:ascii="GHEA Grapalat" w:hAnsi="GHEA Grapalat"/>
              </w:rPr>
              <w:t>мерия</w:t>
            </w:r>
            <w:proofErr w:type="spellEnd"/>
            <w:r w:rsidR="008D2D8D" w:rsidRPr="002E0BD4">
              <w:rPr>
                <w:rFonts w:ascii="GHEA Grapalat" w:hAnsi="GHEA Grapalat"/>
                <w:lang w:val="hy-AM"/>
              </w:rPr>
              <w:t xml:space="preserve">банк </w:t>
            </w:r>
            <w:r w:rsidR="008D2D8D" w:rsidRPr="00AC77B1">
              <w:rPr>
                <w:rFonts w:ascii="GHEA Grapalat" w:hAnsi="GHEA Grapalat"/>
              </w:rPr>
              <w:t>З</w:t>
            </w:r>
            <w:r w:rsidR="008D2D8D" w:rsidRPr="002E0BD4">
              <w:rPr>
                <w:rFonts w:ascii="GHEA Grapalat" w:hAnsi="GHEA Grapalat"/>
                <w:lang w:val="hy-AM"/>
              </w:rPr>
              <w:t>АО</w:t>
            </w:r>
          </w:p>
        </w:tc>
      </w:tr>
      <w:tr w:rsidR="007D6B3F" w:rsidRPr="00B138F3" w14:paraId="55FC854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19060" w14:textId="3C9BA0F6" w:rsidR="007D6B3F" w:rsidRPr="002E0BD4" w:rsidRDefault="007D6B3F" w:rsidP="007D6B3F">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sidR="008D2D8D">
              <w:rPr>
                <w:rFonts w:ascii="Sylfaen" w:hAnsi="Sylfaen" w:cs="Sylfaen"/>
                <w:bCs/>
                <w:sz w:val="20"/>
                <w:szCs w:val="22"/>
                <w:lang w:val="es-ES"/>
              </w:rPr>
              <w:t>1570099536450100</w:t>
            </w:r>
          </w:p>
        </w:tc>
      </w:tr>
      <w:tr w:rsidR="00B138F3" w:rsidRPr="00B138F3" w14:paraId="3750306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286F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A4D879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CEF1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9DE26E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6BEB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F9237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731E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63B028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764EF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11F0F9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CC9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DC1C6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666C6"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A555C7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DE30717"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993F77E" w14:textId="77777777" w:rsidR="00C3421C" w:rsidRPr="00B138F3" w:rsidRDefault="00C3421C" w:rsidP="00DE2AE3">
            <w:pPr>
              <w:widowControl w:val="0"/>
              <w:spacing w:after="160"/>
              <w:rPr>
                <w:rFonts w:ascii="GHEA Grapalat" w:hAnsi="GHEA Grapalat" w:cs="Sylfaen"/>
              </w:rPr>
            </w:pPr>
          </w:p>
          <w:p w14:paraId="0C8A5340"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1A873C0" w14:textId="77777777" w:rsidR="00C3421C" w:rsidRPr="00B138F3" w:rsidRDefault="00C3421C" w:rsidP="00DE2AE3">
            <w:pPr>
              <w:widowControl w:val="0"/>
              <w:spacing w:after="160"/>
              <w:rPr>
                <w:rFonts w:ascii="GHEA Grapalat" w:hAnsi="GHEA Grapalat" w:cs="Sylfaen"/>
              </w:rPr>
            </w:pPr>
          </w:p>
          <w:p w14:paraId="266D5AC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3F54F6" w14:textId="77777777" w:rsidR="00C3421C" w:rsidRPr="00B138F3" w:rsidRDefault="00C3421C" w:rsidP="00DE2AE3">
            <w:pPr>
              <w:widowControl w:val="0"/>
              <w:spacing w:after="160"/>
              <w:rPr>
                <w:rFonts w:ascii="GHEA Grapalat" w:hAnsi="GHEA Grapalat" w:cs="Sylfaen"/>
              </w:rPr>
            </w:pPr>
          </w:p>
          <w:p w14:paraId="34AB39B5"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7D1B484"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306E4A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A7F8795" w14:textId="77777777" w:rsidR="00C3421C" w:rsidRPr="00B138F3" w:rsidRDefault="00C3421C" w:rsidP="00DE2AE3">
            <w:pPr>
              <w:widowControl w:val="0"/>
              <w:spacing w:after="160"/>
              <w:rPr>
                <w:rFonts w:ascii="GHEA Grapalat" w:hAnsi="GHEA Grapalat" w:cs="Sylfaen"/>
              </w:rPr>
            </w:pPr>
          </w:p>
          <w:p w14:paraId="7981249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A6576F1" w14:textId="77777777" w:rsidR="00C3421C" w:rsidRPr="00B138F3" w:rsidRDefault="00C3421C" w:rsidP="00DE2AE3">
            <w:pPr>
              <w:widowControl w:val="0"/>
              <w:spacing w:after="160"/>
              <w:jc w:val="right"/>
              <w:rPr>
                <w:rFonts w:ascii="GHEA Grapalat" w:hAnsi="GHEA Grapalat" w:cs="Tahoma"/>
              </w:rPr>
            </w:pPr>
          </w:p>
          <w:p w14:paraId="5190DD7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D8DA109" w14:textId="77777777" w:rsidR="00C3421C" w:rsidRPr="00B138F3" w:rsidRDefault="00C3421C" w:rsidP="00DE2AE3">
            <w:pPr>
              <w:widowControl w:val="0"/>
              <w:spacing w:after="160"/>
              <w:rPr>
                <w:rFonts w:ascii="GHEA Grapalat" w:hAnsi="GHEA Grapalat" w:cs="Sylfaen"/>
              </w:rPr>
            </w:pPr>
          </w:p>
          <w:p w14:paraId="7D67989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BEBA60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7C89D3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6432C7B" w14:textId="77777777" w:rsidR="00C3421C" w:rsidRPr="00B138F3" w:rsidRDefault="00C3421C" w:rsidP="00DE2AE3">
            <w:pPr>
              <w:widowControl w:val="0"/>
              <w:spacing w:after="160"/>
              <w:rPr>
                <w:rFonts w:ascii="GHEA Grapalat" w:hAnsi="GHEA Grapalat"/>
              </w:rPr>
            </w:pPr>
          </w:p>
          <w:p w14:paraId="4A0E2FB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D487E4E"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1224A7C" w14:textId="77777777" w:rsidR="00C3421C" w:rsidRPr="00B138F3" w:rsidRDefault="00C3421C" w:rsidP="00DE2AE3">
            <w:pPr>
              <w:widowControl w:val="0"/>
              <w:spacing w:after="160"/>
              <w:rPr>
                <w:rFonts w:ascii="GHEA Grapalat" w:hAnsi="GHEA Grapalat" w:cs="Tahoma"/>
              </w:rPr>
            </w:pPr>
          </w:p>
          <w:p w14:paraId="1B9029D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4A24985"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0EB3092" w14:textId="77777777" w:rsidR="00C3421C" w:rsidRPr="00B138F3" w:rsidRDefault="00C3421C" w:rsidP="00DE2AE3">
            <w:pPr>
              <w:widowControl w:val="0"/>
              <w:spacing w:after="160"/>
              <w:rPr>
                <w:rFonts w:ascii="GHEA Grapalat" w:hAnsi="GHEA Grapalat" w:cs="Tahoma"/>
              </w:rPr>
            </w:pPr>
          </w:p>
          <w:p w14:paraId="39B32A8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973DC08"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CCCE7F6" w14:textId="77777777" w:rsidR="00C3421C" w:rsidRPr="00B138F3" w:rsidRDefault="00C3421C" w:rsidP="00DE2AE3">
            <w:pPr>
              <w:widowControl w:val="0"/>
              <w:spacing w:after="160"/>
              <w:rPr>
                <w:rFonts w:ascii="GHEA Grapalat" w:hAnsi="GHEA Grapalat" w:cs="Arial"/>
              </w:rPr>
            </w:pPr>
          </w:p>
        </w:tc>
      </w:tr>
      <w:tr w:rsidR="00B138F3" w:rsidRPr="00B138F3" w14:paraId="637F1D9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A4D3654"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F2A21E9" w14:textId="77777777" w:rsidR="00C3421C" w:rsidRPr="00B138F3" w:rsidRDefault="00C3421C" w:rsidP="00DE2AE3">
            <w:pPr>
              <w:widowControl w:val="0"/>
              <w:spacing w:after="160"/>
              <w:rPr>
                <w:rFonts w:ascii="GHEA Grapalat" w:hAnsi="GHEA Grapalat" w:cs="Sylfaen"/>
              </w:rPr>
            </w:pPr>
          </w:p>
          <w:p w14:paraId="6E63C8F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521F6CA"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3056074" w14:textId="77777777" w:rsidR="00C3421C" w:rsidRPr="00B138F3" w:rsidRDefault="00C3421C" w:rsidP="00DE2AE3">
            <w:pPr>
              <w:widowControl w:val="0"/>
              <w:spacing w:after="160"/>
              <w:rPr>
                <w:rFonts w:ascii="GHEA Grapalat" w:hAnsi="GHEA Grapalat"/>
              </w:rPr>
            </w:pPr>
          </w:p>
          <w:p w14:paraId="0051F70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E9FFEDA" w14:textId="77777777" w:rsidR="00C3421C" w:rsidRPr="00B138F3" w:rsidRDefault="00C3421C" w:rsidP="00C3421C">
      <w:pPr>
        <w:widowControl w:val="0"/>
        <w:spacing w:after="160"/>
        <w:jc w:val="center"/>
        <w:rPr>
          <w:rFonts w:ascii="GHEA Grapalat" w:hAnsi="GHEA Grapalat" w:cs="Sylfaen"/>
        </w:rPr>
      </w:pPr>
    </w:p>
    <w:p w14:paraId="7B00AD3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01DD6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697FB75"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F839C2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68A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D3BDB2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C5483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14B4E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1102E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4DA19C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1AC23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399FEF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5D81A8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E7EBF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923BC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999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5FD6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5C6F0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0C6EC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03604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A9857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CC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7E18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18D88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CC57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3385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084DC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FA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7BADDD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DE7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0957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6E53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DDB01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E17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5E16C2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3FEDA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C76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287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A55C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EBE86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B4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8E73DF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4157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EF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8C77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CC1B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51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B4D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42633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89D51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D3D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6654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119C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CE3F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B55CE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CEE4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B0E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05AB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EA1FA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4866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3AC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710E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D10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4A3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907E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A4DEB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3C52D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9B6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EEB6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DE8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31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39DB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EA89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62FC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19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C0C4F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F6455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34C8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FC51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D18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556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D54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52B0C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9C7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62D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ACD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A8B2D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ACCA9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3E8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9DDC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B8A71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3EA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A284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CEBA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C82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41C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F3EF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E6AD4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F6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AD4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A76E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F10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E290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0DC0C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94C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977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6CBD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0CDC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360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2E4EE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AA7B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86F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BD23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005D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1A523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AE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892C5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BFC9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3DF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BDEF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A811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F4AD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2DE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1383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52916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45A53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419B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39A8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36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EB6B0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8C43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FC33C"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AF1A6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53A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6FD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AAD67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96FF8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27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9276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2C98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E0ADF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DBAB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C0CC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68C8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DE1699"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15E85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7F15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370EB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9F4C1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D4A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8ADAB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31A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619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4B71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E5F45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0B70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5BE0B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892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CEB40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0B24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923C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3745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62F8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9F34C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4E2FC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78C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64203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D8CE3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6C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1986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52F792"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F08B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82455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2E0DC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0DE8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79AF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E072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5C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CEBB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70B98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70034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948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2EB33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42B0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3F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52CE7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BF7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AFC95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260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26D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28BA1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4BF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2E3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5246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76584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8338E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046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D95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FD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075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974C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5C40E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0DA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46C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7E973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20560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92C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4849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5399B7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5B97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EE9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30E61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BC48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093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777C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9FDB94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B237A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A3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2EF5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BBDA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CB02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3A35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225BAA"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1B7675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F50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B529E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BA57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85B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33A6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88F046" w14:textId="77777777" w:rsidR="00C3421C" w:rsidRPr="00B138F3" w:rsidRDefault="00C3421C" w:rsidP="00DE2AE3">
            <w:pPr>
              <w:widowControl w:val="0"/>
              <w:spacing w:after="120"/>
              <w:jc w:val="center"/>
              <w:rPr>
                <w:rFonts w:ascii="GHEA Grapalat" w:hAnsi="GHEA Grapalat"/>
                <w:sz w:val="18"/>
                <w:szCs w:val="18"/>
              </w:rPr>
            </w:pPr>
          </w:p>
        </w:tc>
      </w:tr>
    </w:tbl>
    <w:p w14:paraId="2A9551BE" w14:textId="77777777" w:rsidR="001005B0" w:rsidRPr="00B138F3" w:rsidRDefault="001005B0" w:rsidP="00B46D58">
      <w:pPr>
        <w:widowControl w:val="0"/>
        <w:spacing w:after="160"/>
        <w:ind w:left="567" w:right="565"/>
        <w:jc w:val="center"/>
        <w:rPr>
          <w:rFonts w:ascii="GHEA Grapalat" w:hAnsi="GHEA Grapalat"/>
          <w:b/>
        </w:rPr>
      </w:pPr>
    </w:p>
    <w:p w14:paraId="3D6DBC6B" w14:textId="77777777" w:rsidR="001005B0" w:rsidRPr="00B138F3" w:rsidRDefault="001005B0" w:rsidP="00B46D58">
      <w:pPr>
        <w:widowControl w:val="0"/>
        <w:spacing w:after="160"/>
        <w:ind w:left="567" w:right="565"/>
        <w:jc w:val="center"/>
        <w:rPr>
          <w:rFonts w:ascii="GHEA Grapalat" w:hAnsi="GHEA Grapalat"/>
          <w:b/>
        </w:rPr>
      </w:pPr>
    </w:p>
    <w:p w14:paraId="35E218E8" w14:textId="77777777" w:rsidR="001005B0" w:rsidRPr="00B138F3" w:rsidRDefault="001005B0" w:rsidP="00B46D58">
      <w:pPr>
        <w:widowControl w:val="0"/>
        <w:spacing w:after="160"/>
        <w:ind w:left="567" w:right="565"/>
        <w:jc w:val="center"/>
        <w:rPr>
          <w:rFonts w:ascii="GHEA Grapalat" w:hAnsi="GHEA Grapalat"/>
          <w:b/>
        </w:rPr>
      </w:pPr>
    </w:p>
    <w:p w14:paraId="3DE2536C" w14:textId="77777777" w:rsidR="001005B0" w:rsidRPr="00B138F3" w:rsidRDefault="001005B0" w:rsidP="00B46D58">
      <w:pPr>
        <w:widowControl w:val="0"/>
        <w:spacing w:after="160"/>
        <w:ind w:left="567" w:right="565"/>
        <w:jc w:val="center"/>
        <w:rPr>
          <w:rFonts w:ascii="GHEA Grapalat" w:hAnsi="GHEA Grapalat"/>
          <w:b/>
        </w:rPr>
      </w:pPr>
    </w:p>
    <w:p w14:paraId="2EA73997" w14:textId="77777777" w:rsidR="001005B0" w:rsidRPr="00B138F3" w:rsidRDefault="001005B0" w:rsidP="00B46D58">
      <w:pPr>
        <w:widowControl w:val="0"/>
        <w:spacing w:after="160"/>
        <w:ind w:left="567" w:right="565"/>
        <w:jc w:val="center"/>
        <w:rPr>
          <w:rFonts w:ascii="GHEA Grapalat" w:hAnsi="GHEA Grapalat"/>
          <w:b/>
        </w:rPr>
      </w:pPr>
    </w:p>
    <w:p w14:paraId="60592A26" w14:textId="77777777" w:rsidR="001005B0" w:rsidRPr="00B138F3" w:rsidRDefault="001005B0" w:rsidP="00B46D58">
      <w:pPr>
        <w:widowControl w:val="0"/>
        <w:spacing w:after="160"/>
        <w:ind w:left="567" w:right="565"/>
        <w:jc w:val="center"/>
        <w:rPr>
          <w:rFonts w:ascii="GHEA Grapalat" w:hAnsi="GHEA Grapalat"/>
          <w:b/>
        </w:rPr>
      </w:pPr>
    </w:p>
    <w:p w14:paraId="57B2DAE8" w14:textId="77777777" w:rsidR="001005B0" w:rsidRPr="00B138F3" w:rsidRDefault="001005B0" w:rsidP="00B46D58">
      <w:pPr>
        <w:widowControl w:val="0"/>
        <w:spacing w:after="160"/>
        <w:ind w:left="567" w:right="565"/>
        <w:jc w:val="center"/>
        <w:rPr>
          <w:rFonts w:ascii="GHEA Grapalat" w:hAnsi="GHEA Grapalat"/>
          <w:b/>
        </w:rPr>
      </w:pPr>
    </w:p>
    <w:p w14:paraId="0384CDBA" w14:textId="77777777" w:rsidR="001005B0" w:rsidRPr="00B138F3" w:rsidRDefault="001005B0" w:rsidP="00B46D58">
      <w:pPr>
        <w:widowControl w:val="0"/>
        <w:spacing w:after="160"/>
        <w:ind w:left="567" w:right="565"/>
        <w:jc w:val="center"/>
        <w:rPr>
          <w:rFonts w:ascii="GHEA Grapalat" w:hAnsi="GHEA Grapalat"/>
          <w:b/>
        </w:rPr>
      </w:pPr>
    </w:p>
    <w:p w14:paraId="18D50B13" w14:textId="77777777" w:rsidR="001005B0" w:rsidRPr="00B138F3" w:rsidRDefault="001005B0" w:rsidP="00B46D58">
      <w:pPr>
        <w:widowControl w:val="0"/>
        <w:spacing w:after="160"/>
        <w:ind w:left="567" w:right="565"/>
        <w:jc w:val="center"/>
        <w:rPr>
          <w:rFonts w:ascii="GHEA Grapalat" w:hAnsi="GHEA Grapalat"/>
          <w:b/>
        </w:rPr>
      </w:pPr>
    </w:p>
    <w:p w14:paraId="40169BB6" w14:textId="77777777" w:rsidR="001005B0" w:rsidRPr="00B138F3" w:rsidRDefault="001005B0" w:rsidP="00B46D58">
      <w:pPr>
        <w:widowControl w:val="0"/>
        <w:spacing w:after="160"/>
        <w:ind w:left="567" w:right="565"/>
        <w:jc w:val="center"/>
        <w:rPr>
          <w:rFonts w:ascii="GHEA Grapalat" w:hAnsi="GHEA Grapalat"/>
          <w:b/>
        </w:rPr>
      </w:pPr>
    </w:p>
    <w:p w14:paraId="3E607DB8" w14:textId="77777777" w:rsidR="001005B0" w:rsidRPr="00B138F3" w:rsidRDefault="001005B0" w:rsidP="00B46D58">
      <w:pPr>
        <w:widowControl w:val="0"/>
        <w:spacing w:after="160"/>
        <w:ind w:left="567" w:right="565"/>
        <w:jc w:val="center"/>
        <w:rPr>
          <w:rFonts w:ascii="GHEA Grapalat" w:hAnsi="GHEA Grapalat"/>
          <w:b/>
        </w:rPr>
      </w:pPr>
    </w:p>
    <w:p w14:paraId="16C3C534" w14:textId="77777777" w:rsidR="001005B0" w:rsidRPr="00B138F3" w:rsidRDefault="001005B0" w:rsidP="00B46D58">
      <w:pPr>
        <w:widowControl w:val="0"/>
        <w:spacing w:after="160"/>
        <w:ind w:left="567" w:right="565"/>
        <w:jc w:val="center"/>
        <w:rPr>
          <w:rFonts w:ascii="GHEA Grapalat" w:hAnsi="GHEA Grapalat"/>
          <w:b/>
        </w:rPr>
      </w:pPr>
    </w:p>
    <w:p w14:paraId="6F7108B2" w14:textId="77777777" w:rsidR="001005B0" w:rsidRPr="00B138F3" w:rsidRDefault="001005B0" w:rsidP="00B46D58">
      <w:pPr>
        <w:widowControl w:val="0"/>
        <w:spacing w:after="160"/>
        <w:ind w:left="567" w:right="565"/>
        <w:jc w:val="center"/>
        <w:rPr>
          <w:rFonts w:ascii="GHEA Grapalat" w:hAnsi="GHEA Grapalat"/>
          <w:b/>
        </w:rPr>
      </w:pPr>
    </w:p>
    <w:p w14:paraId="5E678654" w14:textId="77777777" w:rsidR="001005B0" w:rsidRPr="00B138F3" w:rsidRDefault="001005B0" w:rsidP="00B46D58">
      <w:pPr>
        <w:widowControl w:val="0"/>
        <w:spacing w:after="160"/>
        <w:ind w:left="567" w:right="565"/>
        <w:jc w:val="center"/>
        <w:rPr>
          <w:rFonts w:ascii="GHEA Grapalat" w:hAnsi="GHEA Grapalat"/>
          <w:b/>
        </w:rPr>
      </w:pPr>
    </w:p>
    <w:p w14:paraId="4499337C" w14:textId="77777777" w:rsidR="001005B0" w:rsidRPr="00B138F3" w:rsidRDefault="001005B0" w:rsidP="00B46D58">
      <w:pPr>
        <w:widowControl w:val="0"/>
        <w:spacing w:after="160"/>
        <w:ind w:left="567" w:right="565"/>
        <w:jc w:val="center"/>
        <w:rPr>
          <w:rFonts w:ascii="GHEA Grapalat" w:hAnsi="GHEA Grapalat"/>
          <w:b/>
        </w:rPr>
      </w:pPr>
    </w:p>
    <w:p w14:paraId="4458F643" w14:textId="77777777" w:rsidR="001005B0" w:rsidRPr="00B138F3" w:rsidRDefault="001005B0" w:rsidP="00B46D58">
      <w:pPr>
        <w:widowControl w:val="0"/>
        <w:spacing w:after="160"/>
        <w:ind w:left="567" w:right="565"/>
        <w:jc w:val="center"/>
        <w:rPr>
          <w:rFonts w:ascii="GHEA Grapalat" w:hAnsi="GHEA Grapalat"/>
          <w:b/>
        </w:rPr>
      </w:pPr>
    </w:p>
    <w:p w14:paraId="23EC367E" w14:textId="77777777" w:rsidR="001005B0" w:rsidRPr="00B138F3" w:rsidRDefault="001005B0" w:rsidP="00B46D58">
      <w:pPr>
        <w:widowControl w:val="0"/>
        <w:spacing w:after="160"/>
        <w:ind w:left="567" w:right="565"/>
        <w:jc w:val="center"/>
        <w:rPr>
          <w:rFonts w:ascii="GHEA Grapalat" w:hAnsi="GHEA Grapalat"/>
          <w:b/>
        </w:rPr>
      </w:pPr>
    </w:p>
    <w:p w14:paraId="37F3448F"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E796DE" w14:textId="73E539E9" w:rsidR="00AF4211" w:rsidRPr="00B138F3" w:rsidRDefault="000A214C" w:rsidP="008D2D8D">
      <w:pPr>
        <w:widowControl w:val="0"/>
        <w:spacing w:after="160"/>
        <w:jc w:val="right"/>
        <w:rPr>
          <w:rFonts w:ascii="GHEA Grapalat" w:hAnsi="GHEA Grapalat"/>
          <w:b/>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D2D8D" w:rsidRPr="0006758E">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p>
    <w:p w14:paraId="25939AB1"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AA23C3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8D92AE5" w14:textId="77777777" w:rsidTr="00DE2AE3">
        <w:tc>
          <w:tcPr>
            <w:tcW w:w="4786" w:type="dxa"/>
          </w:tcPr>
          <w:p w14:paraId="2CEBC6A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C306D2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5E4F5B0C" w14:textId="77777777" w:rsidR="000A214C" w:rsidRPr="00B138F3" w:rsidRDefault="000A214C" w:rsidP="000A214C">
      <w:pPr>
        <w:widowControl w:val="0"/>
        <w:spacing w:after="160"/>
        <w:rPr>
          <w:rFonts w:ascii="GHEA Grapalat" w:hAnsi="GHEA Grapalat" w:cs="GHEA Grapalat"/>
          <w:b/>
        </w:rPr>
      </w:pPr>
    </w:p>
    <w:p w14:paraId="2564BC9E"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4A4CA66"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0F56C17"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240A1AC"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4870BDD"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BDF08F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6677985" w14:textId="6AE477F1"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8D2D8D">
        <w:rPr>
          <w:rFonts w:ascii="Sylfaen" w:eastAsia="Calibri" w:hAnsi="Sylfaen"/>
          <w:b/>
          <w:sz w:val="22"/>
        </w:rPr>
        <w:t xml:space="preserve">ЕРЕВАН </w:t>
      </w:r>
      <w:r w:rsidR="008D2D8D">
        <w:rPr>
          <w:rFonts w:ascii="Sylfaen" w:hAnsi="Sylfaen"/>
          <w:b/>
          <w:sz w:val="22"/>
          <w:lang w:val="af-ZA"/>
        </w:rPr>
        <w:t>"</w:t>
      </w:r>
      <w:r w:rsidR="008D2D8D">
        <w:rPr>
          <w:rFonts w:ascii="Sylfaen" w:eastAsia="Calibri" w:hAnsi="Sylfaen"/>
          <w:b/>
          <w:sz w:val="22"/>
        </w:rPr>
        <w:t>АВАН</w:t>
      </w:r>
      <w:r w:rsidR="008D2D8D">
        <w:rPr>
          <w:rFonts w:ascii="Sylfaen" w:hAnsi="Sylfaen"/>
          <w:b/>
          <w:sz w:val="22"/>
          <w:lang w:val="af-ZA"/>
        </w:rPr>
        <w:t>"</w:t>
      </w:r>
      <w:r w:rsidR="008D2D8D">
        <w:rPr>
          <w:rFonts w:ascii="Sylfaen" w:eastAsia="Calibri" w:hAnsi="Sylfaen"/>
          <w:b/>
          <w:sz w:val="22"/>
        </w:rPr>
        <w:t xml:space="preserve"> ЗДОРОВИТЕЛЬНЫЙ ЦЕНТЕР</w:t>
      </w:r>
      <w:r w:rsidR="008D2D8D" w:rsidRPr="006609ED">
        <w:rPr>
          <w:rFonts w:ascii="Sylfaen" w:eastAsia="Calibri" w:hAnsi="Sylfaen"/>
          <w:b/>
          <w:sz w:val="22"/>
        </w:rPr>
        <w:t xml:space="preserve"> </w:t>
      </w:r>
      <w:r w:rsidR="008D2D8D">
        <w:rPr>
          <w:rFonts w:ascii="Sylfaen" w:hAnsi="Sylfaen"/>
          <w:b/>
          <w:sz w:val="22"/>
          <w:lang w:val="af-ZA"/>
        </w:rPr>
        <w:t>ЗАО</w:t>
      </w:r>
      <w:r w:rsidR="008D2D8D" w:rsidRPr="00B138F3">
        <w:rPr>
          <w:rFonts w:ascii="GHEA Grapalat" w:hAnsi="GHEA Grapalat"/>
          <w:spacing w:val="-6"/>
        </w:rPr>
        <w:t xml:space="preserve"> </w:t>
      </w:r>
      <w:r w:rsidRPr="00B138F3">
        <w:rPr>
          <w:rFonts w:ascii="GHEA Grapalat" w:hAnsi="GHEA Grapalat"/>
          <w:spacing w:val="-6"/>
        </w:rPr>
        <w:t xml:space="preserve">(далее — Заказчик) </w:t>
      </w:r>
    </w:p>
    <w:p w14:paraId="4AADA6FA" w14:textId="2153F8CC" w:rsidR="000A214C" w:rsidRPr="008D2D8D"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D2D8D" w:rsidRPr="0006758E">
        <w:rPr>
          <w:rFonts w:ascii="GHEA Grapalat" w:hAnsi="GHEA Grapalat"/>
        </w:rPr>
        <w:t>ЕАЗЦ</w:t>
      </w:r>
      <w:r w:rsidR="008D2D8D" w:rsidRPr="00561630">
        <w:rPr>
          <w:rFonts w:ascii="GHEA Grapalat" w:hAnsi="GHEA Grapalat"/>
        </w:rPr>
        <w:t>-</w:t>
      </w:r>
      <w:r w:rsidR="008D2D8D">
        <w:rPr>
          <w:rFonts w:ascii="GHEA Grapalat" w:hAnsi="GHEA Grapalat"/>
        </w:rPr>
        <w:t>ГХАПДзБ-25</w:t>
      </w:r>
      <w:r w:rsidR="008D2D8D" w:rsidRPr="00561630">
        <w:rPr>
          <w:rFonts w:ascii="GHEA Grapalat" w:hAnsi="GHEA Grapalat"/>
        </w:rPr>
        <w:t>/</w:t>
      </w:r>
      <w:r w:rsidR="008D2D8D" w:rsidRPr="00BB755E">
        <w:rPr>
          <w:rFonts w:ascii="GHEA Grapalat" w:hAnsi="GHEA Grapalat"/>
        </w:rPr>
        <w:t>4</w:t>
      </w:r>
    </w:p>
    <w:p w14:paraId="02EB9F7D" w14:textId="77777777" w:rsidR="000A214C" w:rsidRPr="00B138F3" w:rsidRDefault="000A214C" w:rsidP="000A214C">
      <w:pPr>
        <w:rPr>
          <w:rFonts w:ascii="GHEA Grapalat" w:hAnsi="GHEA Grapalat"/>
        </w:rPr>
      </w:pPr>
      <w:r w:rsidRPr="00B138F3">
        <w:rPr>
          <w:rFonts w:ascii="GHEA Grapalat" w:hAnsi="GHEA Grapalat"/>
        </w:rPr>
        <w:br w:type="page"/>
      </w:r>
    </w:p>
    <w:p w14:paraId="245229A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F1471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4E4DE62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D828F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4BB8F9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A811A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5E1AD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DBAEF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82E3A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3647B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0F2E90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21E342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686C3B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B0DEB2A"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00374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FA7FF0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AEEC1B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89CCC1"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80C65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845D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B87ACB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EF962B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04CBA7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A9ADCC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214547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0F985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76C58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A8465A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3D2F9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A58290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32A8B3F"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622CAEF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78196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41846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2027ED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88A3D9"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7CBE44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8009B"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4881C9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0FA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65276E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D1EC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6123D4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982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1B7E7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4EC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DDC7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39577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02C16" w:rsidRPr="00B138F3" w14:paraId="235D833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4751B" w14:textId="3180AE4A" w:rsidR="00502C16" w:rsidRPr="00591BA1" w:rsidRDefault="00502C16" w:rsidP="00502C1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sidR="008D2D8D">
              <w:rPr>
                <w:rFonts w:ascii="Sylfaen" w:eastAsia="Calibri" w:hAnsi="Sylfaen"/>
                <w:b/>
                <w:sz w:val="22"/>
              </w:rPr>
              <w:t xml:space="preserve"> ЕРЕВАН </w:t>
            </w:r>
            <w:r w:rsidR="008D2D8D">
              <w:rPr>
                <w:rFonts w:ascii="Sylfaen" w:hAnsi="Sylfaen"/>
                <w:b/>
                <w:sz w:val="22"/>
                <w:lang w:val="af-ZA"/>
              </w:rPr>
              <w:t>"</w:t>
            </w:r>
            <w:r w:rsidR="008D2D8D">
              <w:rPr>
                <w:rFonts w:ascii="Sylfaen" w:eastAsia="Calibri" w:hAnsi="Sylfaen"/>
                <w:b/>
                <w:sz w:val="22"/>
              </w:rPr>
              <w:t>АВАН</w:t>
            </w:r>
            <w:r w:rsidR="008D2D8D">
              <w:rPr>
                <w:rFonts w:ascii="Sylfaen" w:hAnsi="Sylfaen"/>
                <w:b/>
                <w:sz w:val="22"/>
                <w:lang w:val="af-ZA"/>
              </w:rPr>
              <w:t>"</w:t>
            </w:r>
            <w:r w:rsidR="008D2D8D">
              <w:rPr>
                <w:rFonts w:ascii="Sylfaen" w:eastAsia="Calibri" w:hAnsi="Sylfaen"/>
                <w:b/>
                <w:sz w:val="22"/>
              </w:rPr>
              <w:t xml:space="preserve"> ЗДОРОВИТЕЛЬНЫЙ ЦЕНТЕР</w:t>
            </w:r>
            <w:r w:rsidR="008D2D8D" w:rsidRPr="006609ED">
              <w:rPr>
                <w:rFonts w:ascii="Sylfaen" w:eastAsia="Calibri" w:hAnsi="Sylfaen"/>
                <w:b/>
                <w:sz w:val="22"/>
              </w:rPr>
              <w:t xml:space="preserve"> </w:t>
            </w:r>
            <w:r w:rsidR="008D2D8D">
              <w:rPr>
                <w:rFonts w:ascii="Sylfaen" w:hAnsi="Sylfaen"/>
                <w:b/>
                <w:sz w:val="22"/>
                <w:lang w:val="af-ZA"/>
              </w:rPr>
              <w:t>ЗАО</w:t>
            </w:r>
          </w:p>
        </w:tc>
      </w:tr>
      <w:tr w:rsidR="00502C16" w:rsidRPr="00B138F3" w14:paraId="01984B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7EEEB4" w14:textId="77777777" w:rsidR="00502C16" w:rsidRPr="00B138F3" w:rsidRDefault="00502C16" w:rsidP="00502C1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02C16" w:rsidRPr="00B138F3" w14:paraId="29026DD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74A19" w14:textId="77777777" w:rsidR="00502C16" w:rsidRPr="002E0BD4" w:rsidRDefault="00502C16" w:rsidP="00502C16">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502C16" w:rsidRPr="00B138F3" w14:paraId="4F30B58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3B8380" w14:textId="44633EDD" w:rsidR="00502C16" w:rsidRPr="002E0BD4" w:rsidRDefault="00502C16" w:rsidP="00502C16">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Pr="002E0BD4">
              <w:rPr>
                <w:rFonts w:ascii="GHEA Grapalat" w:hAnsi="GHEA Grapalat"/>
                <w:lang w:val="hy-AM"/>
              </w:rPr>
              <w:t xml:space="preserve"> </w:t>
            </w:r>
            <w:r w:rsidR="008D2D8D" w:rsidRPr="002E0BD4">
              <w:rPr>
                <w:rFonts w:ascii="GHEA Grapalat" w:hAnsi="GHEA Grapalat"/>
                <w:lang w:val="hy-AM"/>
              </w:rPr>
              <w:t xml:space="preserve"> А</w:t>
            </w:r>
            <w:proofErr w:type="spellStart"/>
            <w:r w:rsidR="008D2D8D" w:rsidRPr="00AC77B1">
              <w:rPr>
                <w:rFonts w:ascii="GHEA Grapalat" w:hAnsi="GHEA Grapalat"/>
              </w:rPr>
              <w:t>мерия</w:t>
            </w:r>
            <w:proofErr w:type="spellEnd"/>
            <w:r w:rsidR="008D2D8D" w:rsidRPr="002E0BD4">
              <w:rPr>
                <w:rFonts w:ascii="GHEA Grapalat" w:hAnsi="GHEA Grapalat"/>
                <w:lang w:val="hy-AM"/>
              </w:rPr>
              <w:t xml:space="preserve">банк </w:t>
            </w:r>
            <w:r w:rsidR="008D2D8D" w:rsidRPr="00AC77B1">
              <w:rPr>
                <w:rFonts w:ascii="GHEA Grapalat" w:hAnsi="GHEA Grapalat"/>
              </w:rPr>
              <w:t>З</w:t>
            </w:r>
            <w:r w:rsidR="008D2D8D" w:rsidRPr="002E0BD4">
              <w:rPr>
                <w:rFonts w:ascii="GHEA Grapalat" w:hAnsi="GHEA Grapalat"/>
                <w:lang w:val="hy-AM"/>
              </w:rPr>
              <w:t>АО</w:t>
            </w:r>
          </w:p>
        </w:tc>
      </w:tr>
      <w:tr w:rsidR="00502C16" w:rsidRPr="00B138F3" w14:paraId="7EF852D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07800" w14:textId="6E0156FA" w:rsidR="00502C16" w:rsidRPr="002E0BD4" w:rsidRDefault="00502C16" w:rsidP="00502C16">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sidR="008D2D8D">
              <w:rPr>
                <w:rFonts w:ascii="Sylfaen" w:hAnsi="Sylfaen" w:cs="Sylfaen"/>
                <w:bCs/>
                <w:sz w:val="20"/>
                <w:szCs w:val="22"/>
                <w:lang w:val="es-ES"/>
              </w:rPr>
              <w:t>1570099536450100</w:t>
            </w:r>
          </w:p>
        </w:tc>
      </w:tr>
      <w:tr w:rsidR="00B138F3" w:rsidRPr="00B138F3" w14:paraId="3F7B6A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0C5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53A757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C2B8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BBBF62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909D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227748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FA0C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09D636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EAEBD3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6BC2E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A8B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C08CE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442B8"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992D79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2EA175E"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8F3362" w14:textId="77777777" w:rsidR="00BE2572" w:rsidRPr="00B138F3" w:rsidRDefault="00BE2572" w:rsidP="00DE2AE3">
            <w:pPr>
              <w:widowControl w:val="0"/>
              <w:spacing w:after="160"/>
              <w:rPr>
                <w:rFonts w:ascii="GHEA Grapalat" w:hAnsi="GHEA Grapalat" w:cs="Sylfaen"/>
              </w:rPr>
            </w:pPr>
          </w:p>
          <w:p w14:paraId="65B32651"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4D1EAF6" w14:textId="77777777" w:rsidR="00BE2572" w:rsidRPr="00B138F3" w:rsidRDefault="00BE2572" w:rsidP="00DE2AE3">
            <w:pPr>
              <w:widowControl w:val="0"/>
              <w:spacing w:after="160"/>
              <w:rPr>
                <w:rFonts w:ascii="GHEA Grapalat" w:hAnsi="GHEA Grapalat" w:cs="Sylfaen"/>
              </w:rPr>
            </w:pPr>
          </w:p>
          <w:p w14:paraId="242FAAA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3B35104" w14:textId="77777777" w:rsidR="00BE2572" w:rsidRPr="00B138F3" w:rsidRDefault="00BE2572" w:rsidP="00DE2AE3">
            <w:pPr>
              <w:widowControl w:val="0"/>
              <w:spacing w:after="160"/>
              <w:rPr>
                <w:rFonts w:ascii="GHEA Grapalat" w:hAnsi="GHEA Grapalat" w:cs="Sylfaen"/>
              </w:rPr>
            </w:pPr>
          </w:p>
          <w:p w14:paraId="2137D9B3"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76A77A4C"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20BA063"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314A34B" w14:textId="77777777" w:rsidR="00BE2572" w:rsidRPr="00B138F3" w:rsidRDefault="00BE2572" w:rsidP="00DE2AE3">
            <w:pPr>
              <w:widowControl w:val="0"/>
              <w:spacing w:after="160"/>
              <w:rPr>
                <w:rFonts w:ascii="GHEA Grapalat" w:hAnsi="GHEA Grapalat" w:cs="Sylfaen"/>
              </w:rPr>
            </w:pPr>
          </w:p>
          <w:p w14:paraId="29C9705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FE71890" w14:textId="77777777" w:rsidR="00BE2572" w:rsidRPr="00B138F3" w:rsidRDefault="00BE2572" w:rsidP="00DE2AE3">
            <w:pPr>
              <w:widowControl w:val="0"/>
              <w:spacing w:after="160"/>
              <w:jc w:val="right"/>
              <w:rPr>
                <w:rFonts w:ascii="GHEA Grapalat" w:hAnsi="GHEA Grapalat" w:cs="Tahoma"/>
              </w:rPr>
            </w:pPr>
          </w:p>
          <w:p w14:paraId="4FA6222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37A1EB2" w14:textId="77777777" w:rsidR="00BE2572" w:rsidRPr="00B138F3" w:rsidRDefault="00BE2572" w:rsidP="00DE2AE3">
            <w:pPr>
              <w:widowControl w:val="0"/>
              <w:spacing w:after="160"/>
              <w:rPr>
                <w:rFonts w:ascii="GHEA Grapalat" w:hAnsi="GHEA Grapalat" w:cs="Sylfaen"/>
              </w:rPr>
            </w:pPr>
          </w:p>
          <w:p w14:paraId="6EF8604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BAE407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1668F0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68AF0F0" w14:textId="77777777" w:rsidR="00BE2572" w:rsidRPr="00B138F3" w:rsidRDefault="00BE2572" w:rsidP="00DE2AE3">
            <w:pPr>
              <w:widowControl w:val="0"/>
              <w:spacing w:after="160"/>
              <w:rPr>
                <w:rFonts w:ascii="GHEA Grapalat" w:hAnsi="GHEA Grapalat"/>
              </w:rPr>
            </w:pPr>
          </w:p>
          <w:p w14:paraId="4B4A13C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3E4DAF5"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DB0CEE8" w14:textId="77777777" w:rsidR="00BE2572" w:rsidRPr="00B138F3" w:rsidRDefault="00BE2572" w:rsidP="00DE2AE3">
            <w:pPr>
              <w:widowControl w:val="0"/>
              <w:spacing w:after="160"/>
              <w:rPr>
                <w:rFonts w:ascii="GHEA Grapalat" w:hAnsi="GHEA Grapalat" w:cs="Tahoma"/>
              </w:rPr>
            </w:pPr>
          </w:p>
          <w:p w14:paraId="72FE755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6E798D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DE03A9E" w14:textId="77777777" w:rsidR="00BE2572" w:rsidRPr="00B138F3" w:rsidRDefault="00BE2572" w:rsidP="00DE2AE3">
            <w:pPr>
              <w:widowControl w:val="0"/>
              <w:spacing w:after="160"/>
              <w:rPr>
                <w:rFonts w:ascii="GHEA Grapalat" w:hAnsi="GHEA Grapalat" w:cs="Tahoma"/>
              </w:rPr>
            </w:pPr>
          </w:p>
          <w:p w14:paraId="3E357B3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4C3DEB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43089E" w14:textId="77777777" w:rsidR="00BE2572" w:rsidRPr="00B138F3" w:rsidRDefault="00BE2572" w:rsidP="00DE2AE3">
            <w:pPr>
              <w:widowControl w:val="0"/>
              <w:spacing w:after="160"/>
              <w:rPr>
                <w:rFonts w:ascii="GHEA Grapalat" w:hAnsi="GHEA Grapalat" w:cs="Arial"/>
              </w:rPr>
            </w:pPr>
          </w:p>
        </w:tc>
      </w:tr>
      <w:tr w:rsidR="00B138F3" w:rsidRPr="00B138F3" w14:paraId="01AA26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EC998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DCAD126" w14:textId="77777777" w:rsidR="00BE2572" w:rsidRPr="00B138F3" w:rsidRDefault="00BE2572" w:rsidP="00DE2AE3">
            <w:pPr>
              <w:widowControl w:val="0"/>
              <w:spacing w:after="160"/>
              <w:rPr>
                <w:rFonts w:ascii="GHEA Grapalat" w:hAnsi="GHEA Grapalat" w:cs="Sylfaen"/>
              </w:rPr>
            </w:pPr>
          </w:p>
          <w:p w14:paraId="38C65102"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B1E8807"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D554743" w14:textId="77777777" w:rsidR="00BE2572" w:rsidRPr="00B138F3" w:rsidRDefault="00BE2572" w:rsidP="00DE2AE3">
            <w:pPr>
              <w:widowControl w:val="0"/>
              <w:spacing w:after="160"/>
              <w:rPr>
                <w:rFonts w:ascii="GHEA Grapalat" w:hAnsi="GHEA Grapalat"/>
              </w:rPr>
            </w:pPr>
          </w:p>
          <w:p w14:paraId="5B9BC38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7889040" w14:textId="77777777" w:rsidR="00BE2572" w:rsidRPr="00B138F3" w:rsidRDefault="00BE2572" w:rsidP="00BE2572">
      <w:pPr>
        <w:widowControl w:val="0"/>
        <w:spacing w:after="160"/>
        <w:jc w:val="center"/>
        <w:rPr>
          <w:rFonts w:ascii="GHEA Grapalat" w:hAnsi="GHEA Grapalat" w:cs="Sylfaen"/>
        </w:rPr>
      </w:pPr>
    </w:p>
    <w:p w14:paraId="4D12CEA7"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8EB528"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EC8AD3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AE882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6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A54B87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36783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7ADAF0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D20F82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DD1B7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17313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6CC419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FD4A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0E826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87EE74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A4A5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F29C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27D3D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BD609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12EB91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0D98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BF6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AB4B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B8451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AC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0CE0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F8D8C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C6F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942537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087F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1CE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FA8A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A7B26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A9E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8A9269"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1F96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208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68816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A3912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14142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97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B094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03FA1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ACD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111B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04C11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510B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9FA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39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5C2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27E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11DDA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F6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18C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B16DD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73BF4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107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02A1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60D8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C801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8E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0F2B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FCD4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B87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39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34F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AEE4F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F1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0648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92004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5D27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D211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1F765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41C8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F89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DB54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F3E6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00C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02DF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254CC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C0AF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BCD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F9BF3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C8D4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A40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C9EB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5C87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68B75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88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FB5F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FFE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F1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9F51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0DEE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E37B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3661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4352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677A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73C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43D8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22D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F4F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4379A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41D29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A8C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546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989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AC1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A57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279B1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1A36A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748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AD65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919B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0234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B0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956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8D5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140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4146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63E53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C6322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A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22BD9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731EF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1C4D6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52BE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AA87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1DEF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170D3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06BE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546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AC8DB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31D7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7D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91F45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CC0E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93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1535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AD2A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5B1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954B0"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A2C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9633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6132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C887AE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AE0E1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02AFD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8EB95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EFC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5DA6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70712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A98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CCA5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AFEDE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B2B5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A3189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645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CF8E4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3754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7E8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A80B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C817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93465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054A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68E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871FE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34D4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8B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71D2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A41B63"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BB7D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DCD7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10F00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A33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74275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BAED0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736F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962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D55A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5888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71C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B2BD9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C355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4716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446D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3308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7B031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44C7D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C23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34964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18E38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B31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5F0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D0049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CE36B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217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AC20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A2D3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9EBA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6C9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F326F4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E519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4D6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DD361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1544D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477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FDC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B0A36C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087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16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F84CC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B66F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12F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F4FB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61911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FB1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0C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A239B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0665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66FA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ABA2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4B972"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E733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23E0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563EF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5E83B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5C4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C973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567FD7" w14:textId="77777777" w:rsidR="00BE2572" w:rsidRPr="00B138F3" w:rsidRDefault="00BE2572" w:rsidP="00DE2AE3">
            <w:pPr>
              <w:widowControl w:val="0"/>
              <w:spacing w:after="120"/>
              <w:jc w:val="center"/>
              <w:rPr>
                <w:rFonts w:ascii="GHEA Grapalat" w:hAnsi="GHEA Grapalat"/>
                <w:sz w:val="18"/>
                <w:szCs w:val="18"/>
              </w:rPr>
            </w:pPr>
          </w:p>
        </w:tc>
      </w:tr>
    </w:tbl>
    <w:p w14:paraId="258670CB" w14:textId="77777777" w:rsidR="00BE2572" w:rsidRPr="00B138F3" w:rsidRDefault="00BE2572" w:rsidP="00BE2572">
      <w:pPr>
        <w:widowControl w:val="0"/>
        <w:spacing w:after="160"/>
        <w:ind w:left="567" w:right="565"/>
        <w:jc w:val="center"/>
        <w:rPr>
          <w:rFonts w:ascii="GHEA Grapalat" w:hAnsi="GHEA Grapalat"/>
          <w:b/>
        </w:rPr>
      </w:pPr>
    </w:p>
    <w:p w14:paraId="31A1E999" w14:textId="77777777" w:rsidR="00BE2572" w:rsidRPr="00B138F3" w:rsidRDefault="00BE2572" w:rsidP="00BE2572">
      <w:pPr>
        <w:widowControl w:val="0"/>
        <w:spacing w:after="160"/>
        <w:ind w:left="567" w:right="565"/>
        <w:jc w:val="center"/>
        <w:rPr>
          <w:rFonts w:ascii="GHEA Grapalat" w:hAnsi="GHEA Grapalat"/>
          <w:b/>
        </w:rPr>
      </w:pPr>
    </w:p>
    <w:p w14:paraId="2B8B61DC" w14:textId="77777777" w:rsidR="00BE2572" w:rsidRPr="00B138F3" w:rsidRDefault="00BE2572" w:rsidP="00BE2572">
      <w:pPr>
        <w:widowControl w:val="0"/>
        <w:spacing w:after="160"/>
        <w:ind w:left="567" w:right="565"/>
        <w:jc w:val="center"/>
        <w:rPr>
          <w:rFonts w:ascii="GHEA Grapalat" w:hAnsi="GHEA Grapalat"/>
          <w:b/>
        </w:rPr>
      </w:pPr>
    </w:p>
    <w:p w14:paraId="1D35EF25" w14:textId="77777777" w:rsidR="00BE2572" w:rsidRPr="00B138F3" w:rsidRDefault="00BE2572" w:rsidP="00BE2572">
      <w:pPr>
        <w:widowControl w:val="0"/>
        <w:spacing w:after="160"/>
        <w:ind w:left="567" w:right="565"/>
        <w:jc w:val="center"/>
        <w:rPr>
          <w:rFonts w:ascii="GHEA Grapalat" w:hAnsi="GHEA Grapalat"/>
          <w:b/>
        </w:rPr>
      </w:pPr>
    </w:p>
    <w:p w14:paraId="39241717" w14:textId="77777777" w:rsidR="00BE2572" w:rsidRPr="00B138F3" w:rsidRDefault="00BE2572" w:rsidP="00BE2572">
      <w:pPr>
        <w:widowControl w:val="0"/>
        <w:spacing w:after="160"/>
        <w:ind w:left="567" w:right="565"/>
        <w:jc w:val="center"/>
        <w:rPr>
          <w:rFonts w:ascii="GHEA Grapalat" w:hAnsi="GHEA Grapalat"/>
          <w:b/>
        </w:rPr>
      </w:pPr>
    </w:p>
    <w:p w14:paraId="38968D1F" w14:textId="77777777" w:rsidR="00BE2572" w:rsidRPr="00B138F3" w:rsidRDefault="00BE2572" w:rsidP="00BE2572">
      <w:pPr>
        <w:widowControl w:val="0"/>
        <w:spacing w:after="160"/>
        <w:ind w:left="567" w:right="565"/>
        <w:jc w:val="center"/>
        <w:rPr>
          <w:rFonts w:ascii="GHEA Grapalat" w:hAnsi="GHEA Grapalat"/>
          <w:b/>
        </w:rPr>
      </w:pPr>
    </w:p>
    <w:p w14:paraId="02B0A7D8" w14:textId="77777777" w:rsidR="00BE2572" w:rsidRPr="00B138F3" w:rsidRDefault="00BE2572" w:rsidP="00BE2572">
      <w:pPr>
        <w:widowControl w:val="0"/>
        <w:spacing w:after="160"/>
        <w:ind w:left="567" w:right="565"/>
        <w:jc w:val="center"/>
        <w:rPr>
          <w:rFonts w:ascii="GHEA Grapalat" w:hAnsi="GHEA Grapalat"/>
          <w:b/>
        </w:rPr>
      </w:pPr>
    </w:p>
    <w:p w14:paraId="4E23CB2E" w14:textId="77777777" w:rsidR="00BE2572" w:rsidRPr="00B138F3" w:rsidRDefault="00BE2572" w:rsidP="00BE2572">
      <w:pPr>
        <w:widowControl w:val="0"/>
        <w:spacing w:after="160"/>
        <w:ind w:left="567" w:right="565"/>
        <w:jc w:val="center"/>
        <w:rPr>
          <w:rFonts w:ascii="GHEA Grapalat" w:hAnsi="GHEA Grapalat"/>
          <w:b/>
        </w:rPr>
      </w:pPr>
    </w:p>
    <w:p w14:paraId="4E368904" w14:textId="77777777" w:rsidR="00BE2572" w:rsidRPr="00B138F3" w:rsidRDefault="00BE2572" w:rsidP="00BE2572">
      <w:pPr>
        <w:widowControl w:val="0"/>
        <w:spacing w:after="160"/>
        <w:ind w:left="567" w:right="565"/>
        <w:jc w:val="center"/>
        <w:rPr>
          <w:rFonts w:ascii="GHEA Grapalat" w:hAnsi="GHEA Grapalat"/>
          <w:b/>
        </w:rPr>
      </w:pPr>
    </w:p>
    <w:p w14:paraId="1D333F1D" w14:textId="77777777" w:rsidR="00BE2572" w:rsidRPr="00B138F3" w:rsidRDefault="00BE2572" w:rsidP="00BE2572">
      <w:pPr>
        <w:widowControl w:val="0"/>
        <w:spacing w:after="160"/>
        <w:ind w:left="567" w:right="565"/>
        <w:jc w:val="center"/>
        <w:rPr>
          <w:rFonts w:ascii="GHEA Grapalat" w:hAnsi="GHEA Grapalat"/>
          <w:b/>
        </w:rPr>
      </w:pPr>
    </w:p>
    <w:p w14:paraId="5208FB2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D97C2D0"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4D7FF82" w14:textId="356F0D03" w:rsidR="008D352C" w:rsidRPr="008D2D8D" w:rsidRDefault="00071D1C" w:rsidP="008D2D8D">
      <w:pPr>
        <w:pStyle w:val="31"/>
        <w:widowControl w:val="0"/>
        <w:spacing w:after="160" w:line="240" w:lineRule="auto"/>
        <w:jc w:val="right"/>
        <w:rPr>
          <w:rFonts w:ascii="GHEA Grapalat" w:hAnsi="GHEA Grapalat"/>
          <w:i/>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8D2D8D" w:rsidRPr="0006758E">
        <w:rPr>
          <w:rFonts w:ascii="GHEA Grapalat" w:hAnsi="GHEA Grapalat"/>
          <w:sz w:val="24"/>
          <w:szCs w:val="24"/>
        </w:rPr>
        <w:t>ЕАЗЦ</w:t>
      </w:r>
      <w:r w:rsidR="008D2D8D" w:rsidRPr="00561630">
        <w:rPr>
          <w:rFonts w:ascii="GHEA Grapalat" w:hAnsi="GHEA Grapalat"/>
          <w:sz w:val="24"/>
          <w:szCs w:val="24"/>
        </w:rPr>
        <w:t>-</w:t>
      </w:r>
      <w:r w:rsidR="008D2D8D">
        <w:rPr>
          <w:rFonts w:ascii="GHEA Grapalat" w:hAnsi="GHEA Grapalat"/>
          <w:sz w:val="24"/>
          <w:szCs w:val="24"/>
        </w:rPr>
        <w:t>ГХАПДзБ-25</w:t>
      </w:r>
      <w:r w:rsidR="008D2D8D" w:rsidRPr="00561630">
        <w:rPr>
          <w:rFonts w:ascii="GHEA Grapalat" w:hAnsi="GHEA Grapalat"/>
          <w:sz w:val="24"/>
          <w:szCs w:val="24"/>
        </w:rPr>
        <w:t>/</w:t>
      </w:r>
      <w:r w:rsidR="008D2D8D" w:rsidRPr="00BB755E">
        <w:rPr>
          <w:rFonts w:ascii="GHEA Grapalat" w:hAnsi="GHEA Grapalat"/>
          <w:sz w:val="24"/>
          <w:szCs w:val="24"/>
        </w:rPr>
        <w:t>4</w:t>
      </w:r>
    </w:p>
    <w:p w14:paraId="0D71EEE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6E7DCA0"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807E0D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14A1FA2"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D15BB57" w14:textId="77777777" w:rsidTr="00F15CED">
        <w:tc>
          <w:tcPr>
            <w:tcW w:w="4643" w:type="dxa"/>
          </w:tcPr>
          <w:p w14:paraId="63AC36C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0BF7C70"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5C0CC9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075FB2C" w14:textId="14E37DA8" w:rsidR="004E6BA4" w:rsidRPr="00B138F3" w:rsidRDefault="008D2D8D" w:rsidP="004E6BA4">
      <w:pPr>
        <w:widowControl w:val="0"/>
        <w:spacing w:after="160"/>
        <w:jc w:val="both"/>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r w:rsidR="004E6BA4" w:rsidRPr="00B138F3">
        <w:rPr>
          <w:rFonts w:ascii="GHEA Grapalat" w:hAnsi="GHEA Grapalat"/>
        </w:rPr>
        <w:t xml:space="preserve">, в лице </w:t>
      </w:r>
      <w:r w:rsidR="004E6BA4" w:rsidRPr="00A30291">
        <w:rPr>
          <w:rFonts w:ascii="GHEA Grapalat" w:hAnsi="GHEA Grapalat"/>
        </w:rPr>
        <w:t>А</w:t>
      </w:r>
      <w:r w:rsidR="004E6BA4">
        <w:rPr>
          <w:rFonts w:ascii="GHEA Grapalat" w:hAnsi="GHEA Grapalat"/>
          <w:lang w:val="hy-AM"/>
        </w:rPr>
        <w:t>.</w:t>
      </w:r>
      <w:r w:rsidR="004E6BA4" w:rsidRPr="00A30291">
        <w:rPr>
          <w:rFonts w:ascii="GHEA Grapalat" w:hAnsi="GHEA Grapalat"/>
        </w:rPr>
        <w:t>Нерсисян</w:t>
      </w:r>
      <w:r w:rsidR="004E6BA4"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0931AEEA" w14:textId="77777777" w:rsidR="00071D1C" w:rsidRPr="00B138F3" w:rsidRDefault="00071D1C" w:rsidP="00B46D58">
      <w:pPr>
        <w:widowControl w:val="0"/>
        <w:spacing w:after="160"/>
        <w:ind w:firstLine="709"/>
        <w:jc w:val="both"/>
        <w:rPr>
          <w:rFonts w:ascii="GHEA Grapalat" w:hAnsi="GHEA Grapalat"/>
          <w:b/>
        </w:rPr>
      </w:pPr>
    </w:p>
    <w:p w14:paraId="520FF80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9AA5CFC"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7BE1DD8" w14:textId="77777777" w:rsidR="00071D1C" w:rsidRPr="00B138F3" w:rsidRDefault="00071D1C" w:rsidP="00B46D58">
      <w:pPr>
        <w:widowControl w:val="0"/>
        <w:spacing w:after="160"/>
        <w:ind w:firstLine="709"/>
        <w:jc w:val="both"/>
        <w:rPr>
          <w:rFonts w:ascii="GHEA Grapalat" w:hAnsi="GHEA Grapalat" w:cs="Times Armenian"/>
        </w:rPr>
      </w:pPr>
    </w:p>
    <w:p w14:paraId="438BA95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FEBEEC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93349E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3FA679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6B31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A924D1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9A3E7A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FFC02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1F173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6E7129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C00D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7E453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D5904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B20B3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09E965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EF968E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3A71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A10320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A5D02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2C2FC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332FA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5CF6C1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173A7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w:t>
      </w:r>
      <w:r w:rsidRPr="00B138F3">
        <w:rPr>
          <w:rFonts w:ascii="GHEA Grapalat" w:hAnsi="GHEA Grapalat"/>
        </w:rPr>
        <w:lastRenderedPageBreak/>
        <w:t>товара, поставленного в соответствии с договором.</w:t>
      </w:r>
    </w:p>
    <w:p w14:paraId="2CF527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3FD84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FD50E9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B9DA05A"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91D934F"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EA905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55279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8054C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E429171"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AD2814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8B669D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90750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89F47E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19529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27642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DEFE2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w:t>
      </w:r>
      <w:r w:rsidRPr="00B138F3">
        <w:rPr>
          <w:rFonts w:ascii="GHEA Grapalat" w:hAnsi="GHEA Grapalat"/>
        </w:rPr>
        <w:lastRenderedPageBreak/>
        <w:t>порядке восполнять недопоставку.</w:t>
      </w:r>
    </w:p>
    <w:p w14:paraId="26E3E1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F4BBA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72EAD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4B9EA4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B5DD18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93C0E2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5FF877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974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641A029"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EAA0EE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w:t>
      </w:r>
      <w:r w:rsidRPr="003F3CF4">
        <w:rPr>
          <w:rFonts w:ascii="GHEA Grapalat" w:hAnsi="GHEA Grapalat"/>
          <w:lang w:val="hy-AM"/>
        </w:rPr>
        <w:lastRenderedPageBreak/>
        <w:t xml:space="preserve">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D0B5F43"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085233A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4937A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8C9F137"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3637A3FF"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0F9B3F6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1DB72F5"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6AD61178"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1691B1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840E37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C627F0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9B1127A"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91EBCB8" w14:textId="77777777" w:rsidR="00BE5F44" w:rsidRDefault="00BE5F44" w:rsidP="00B46D58">
      <w:pPr>
        <w:widowControl w:val="0"/>
        <w:tabs>
          <w:tab w:val="left" w:pos="1134"/>
        </w:tabs>
        <w:spacing w:after="160"/>
        <w:ind w:firstLine="567"/>
        <w:jc w:val="both"/>
        <w:rPr>
          <w:rFonts w:ascii="GHEA Grapalat" w:hAnsi="GHEA Grapalat"/>
        </w:rPr>
      </w:pPr>
    </w:p>
    <w:p w14:paraId="1B3AB5FD"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366467E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4F2DD3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41D47B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255354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9EA0A6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D3BC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50B039C"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129621A3" w14:textId="77777777" w:rsidR="00D52566" w:rsidRPr="00B138F3" w:rsidRDefault="00D52566" w:rsidP="00B46D58">
      <w:pPr>
        <w:rPr>
          <w:rFonts w:ascii="GHEA Grapalat" w:hAnsi="GHEA Grapalat"/>
          <w:lang w:val="hy-AM"/>
        </w:rPr>
      </w:pPr>
    </w:p>
    <w:p w14:paraId="249512E7"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602F39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47F997" w14:textId="77777777" w:rsidR="0094684E" w:rsidRPr="00B138F3" w:rsidRDefault="0094684E" w:rsidP="00B46D58">
      <w:pPr>
        <w:widowControl w:val="0"/>
        <w:spacing w:after="160"/>
        <w:jc w:val="center"/>
        <w:rPr>
          <w:rFonts w:ascii="GHEA Grapalat" w:hAnsi="GHEA Grapalat"/>
          <w:lang w:val="hy-AM"/>
        </w:rPr>
      </w:pPr>
    </w:p>
    <w:p w14:paraId="763EFAD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92A9E1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2FECB6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23CE882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454A60E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173D60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3E7BF0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C97AD75"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1E6336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74EBE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2E9448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F7EED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5791FC6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168DD1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9A6C3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DA599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509303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C8AE45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7662F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62BAD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4A55845"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w:t>
      </w:r>
      <w:r w:rsidRPr="00974EA8">
        <w:rPr>
          <w:rFonts w:ascii="GHEA Grapalat" w:hAnsi="GHEA Grapalat"/>
        </w:rPr>
        <w:lastRenderedPageBreak/>
        <w:t xml:space="preserve">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0"/>
        <w:t>24</w:t>
      </w:r>
    </w:p>
    <w:p w14:paraId="5638002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188FFFCA" w14:textId="77777777" w:rsidTr="0016519F">
        <w:tc>
          <w:tcPr>
            <w:tcW w:w="4536" w:type="dxa"/>
          </w:tcPr>
          <w:p w14:paraId="3D6A644F"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FC11697" w14:textId="77777777" w:rsidR="008D2D8D" w:rsidRPr="00BF3BD6" w:rsidRDefault="008D2D8D" w:rsidP="008D2D8D">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0D8C99D1" w14:textId="77777777" w:rsidR="008D2D8D" w:rsidRPr="000D776A" w:rsidRDefault="008D2D8D" w:rsidP="008D2D8D">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65F59D2C" w14:textId="77777777" w:rsidR="008D2D8D" w:rsidRDefault="008D2D8D" w:rsidP="008D2D8D">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1A9B8E4F" w14:textId="77777777" w:rsidR="008D2D8D" w:rsidRPr="00B138F3" w:rsidRDefault="008D2D8D" w:rsidP="008D2D8D">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4CFE12BF"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4A221429"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86C3C8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B5A62B5" w14:textId="77777777" w:rsidR="00071D1C" w:rsidRPr="00B138F3" w:rsidRDefault="00071D1C" w:rsidP="00B46D58">
            <w:pPr>
              <w:widowControl w:val="0"/>
              <w:spacing w:after="160"/>
              <w:jc w:val="center"/>
              <w:rPr>
                <w:rFonts w:ascii="GHEA Grapalat" w:hAnsi="GHEA Grapalat"/>
              </w:rPr>
            </w:pPr>
          </w:p>
        </w:tc>
        <w:tc>
          <w:tcPr>
            <w:tcW w:w="4343" w:type="dxa"/>
          </w:tcPr>
          <w:p w14:paraId="2589698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3A3687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EEA9A8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9381BD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7549A35" w14:textId="77777777" w:rsidR="00382B60" w:rsidRDefault="00382B60" w:rsidP="00B46D58">
      <w:pPr>
        <w:widowControl w:val="0"/>
        <w:spacing w:after="160"/>
        <w:ind w:firstLine="567"/>
        <w:jc w:val="both"/>
        <w:rPr>
          <w:rFonts w:ascii="GHEA Grapalat" w:hAnsi="GHEA Grapalat"/>
          <w:i/>
          <w:lang w:val="hy-AM"/>
        </w:rPr>
      </w:pPr>
    </w:p>
    <w:p w14:paraId="33ACDB7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96B3F04" w14:textId="77777777" w:rsidR="00071D1C" w:rsidRPr="00B138F3" w:rsidRDefault="00071D1C" w:rsidP="00B46D58">
      <w:pPr>
        <w:widowControl w:val="0"/>
        <w:spacing w:after="160"/>
        <w:rPr>
          <w:rFonts w:ascii="GHEA Grapalat" w:hAnsi="GHEA Grapalat"/>
        </w:rPr>
      </w:pPr>
    </w:p>
    <w:p w14:paraId="725D426F"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7ECA8F3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BE40FC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73F5D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14EA47E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2552"/>
        <w:gridCol w:w="992"/>
        <w:gridCol w:w="3260"/>
        <w:gridCol w:w="739"/>
        <w:gridCol w:w="1559"/>
        <w:gridCol w:w="1104"/>
        <w:gridCol w:w="880"/>
        <w:gridCol w:w="709"/>
        <w:gridCol w:w="1158"/>
        <w:gridCol w:w="947"/>
      </w:tblGrid>
      <w:tr w:rsidR="00B138F3" w:rsidRPr="00B138F3" w14:paraId="6776A435" w14:textId="77777777" w:rsidTr="00317BD2">
        <w:trPr>
          <w:jc w:val="center"/>
        </w:trPr>
        <w:tc>
          <w:tcPr>
            <w:tcW w:w="16350" w:type="dxa"/>
            <w:gridSpan w:val="12"/>
          </w:tcPr>
          <w:p w14:paraId="7AD5645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0527268" w14:textId="77777777" w:rsidTr="00EE45B5">
        <w:trPr>
          <w:trHeight w:val="219"/>
          <w:jc w:val="center"/>
        </w:trPr>
        <w:tc>
          <w:tcPr>
            <w:tcW w:w="1242" w:type="dxa"/>
            <w:vMerge w:val="restart"/>
            <w:vAlign w:val="center"/>
          </w:tcPr>
          <w:p w14:paraId="4D86805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3BF733F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1591962D"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0D3AF11A"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2"/>
              <w:t>**</w:t>
            </w:r>
          </w:p>
        </w:tc>
        <w:tc>
          <w:tcPr>
            <w:tcW w:w="3260" w:type="dxa"/>
            <w:vMerge w:val="restart"/>
            <w:vAlign w:val="center"/>
          </w:tcPr>
          <w:p w14:paraId="29402121"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1C43A8B0"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6AAB162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04" w:type="dxa"/>
            <w:vMerge w:val="restart"/>
            <w:vAlign w:val="center"/>
          </w:tcPr>
          <w:p w14:paraId="407E4C3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80" w:type="dxa"/>
            <w:vMerge w:val="restart"/>
            <w:vAlign w:val="center"/>
          </w:tcPr>
          <w:p w14:paraId="483F60C1"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26FA67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5D88260A" w14:textId="77777777" w:rsidTr="00EE45B5">
        <w:trPr>
          <w:trHeight w:val="445"/>
          <w:jc w:val="center"/>
        </w:trPr>
        <w:tc>
          <w:tcPr>
            <w:tcW w:w="1242" w:type="dxa"/>
            <w:vMerge/>
            <w:vAlign w:val="center"/>
          </w:tcPr>
          <w:p w14:paraId="05FBE2B1"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2B344AC9"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1025DA7D"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173B9C3E"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64E5BE27"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5CBCD0E2"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52A64B76" w14:textId="77777777" w:rsidR="00071D1C" w:rsidRPr="00B138F3" w:rsidRDefault="00071D1C" w:rsidP="00B46D58">
            <w:pPr>
              <w:widowControl w:val="0"/>
              <w:jc w:val="center"/>
              <w:rPr>
                <w:rFonts w:ascii="GHEA Grapalat" w:hAnsi="GHEA Grapalat"/>
                <w:sz w:val="16"/>
                <w:szCs w:val="16"/>
              </w:rPr>
            </w:pPr>
          </w:p>
        </w:tc>
        <w:tc>
          <w:tcPr>
            <w:tcW w:w="1104" w:type="dxa"/>
            <w:vMerge/>
            <w:vAlign w:val="center"/>
          </w:tcPr>
          <w:p w14:paraId="50A9D425" w14:textId="77777777" w:rsidR="00071D1C" w:rsidRPr="00B138F3" w:rsidRDefault="00071D1C" w:rsidP="00B46D58">
            <w:pPr>
              <w:widowControl w:val="0"/>
              <w:jc w:val="center"/>
              <w:rPr>
                <w:rFonts w:ascii="GHEA Grapalat" w:hAnsi="GHEA Grapalat"/>
                <w:sz w:val="16"/>
                <w:szCs w:val="16"/>
              </w:rPr>
            </w:pPr>
          </w:p>
        </w:tc>
        <w:tc>
          <w:tcPr>
            <w:tcW w:w="880" w:type="dxa"/>
            <w:vMerge/>
            <w:vAlign w:val="center"/>
          </w:tcPr>
          <w:p w14:paraId="1E3C66F6"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0E46A4D7"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472E8BCB"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5FB5D3B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3"/>
              <w:t>***</w:t>
            </w:r>
          </w:p>
        </w:tc>
      </w:tr>
      <w:tr w:rsidR="00B22DDE" w:rsidRPr="00B138F3" w14:paraId="6CB9AE47" w14:textId="77777777" w:rsidTr="00B31063">
        <w:trPr>
          <w:trHeight w:val="246"/>
          <w:jc w:val="center"/>
        </w:trPr>
        <w:tc>
          <w:tcPr>
            <w:tcW w:w="1242" w:type="dxa"/>
            <w:vAlign w:val="center"/>
          </w:tcPr>
          <w:p w14:paraId="4B283290" w14:textId="4B7EEEEE" w:rsidR="00B22DDE" w:rsidRPr="00422C0D" w:rsidRDefault="00B22DDE" w:rsidP="00B22DDE">
            <w:pPr>
              <w:jc w:val="center"/>
              <w:rPr>
                <w:rFonts w:ascii="GHEA Grapalat" w:hAnsi="GHEA Grapalat"/>
                <w:sz w:val="20"/>
                <w:lang w:val="hy-AM"/>
              </w:rPr>
            </w:pPr>
            <w:r>
              <w:rPr>
                <w:rFonts w:ascii="GHEA Grapalat" w:hAnsi="GHEA Grapalat"/>
                <w:sz w:val="16"/>
              </w:rPr>
              <w:t>1</w:t>
            </w:r>
          </w:p>
        </w:tc>
        <w:tc>
          <w:tcPr>
            <w:tcW w:w="1208" w:type="dxa"/>
            <w:tcBorders>
              <w:top w:val="single" w:sz="4" w:space="0" w:color="auto"/>
              <w:left w:val="single" w:sz="4" w:space="0" w:color="auto"/>
              <w:bottom w:val="single" w:sz="4" w:space="0" w:color="auto"/>
              <w:right w:val="single" w:sz="4" w:space="0" w:color="auto"/>
            </w:tcBorders>
            <w:shd w:val="clear" w:color="000000" w:fill="FFFFFF"/>
            <w:vAlign w:val="center"/>
          </w:tcPr>
          <w:p w14:paraId="60288B7D" w14:textId="5FA10CBB" w:rsidR="00B22DDE" w:rsidRDefault="00B22DDE" w:rsidP="00B22DDE">
            <w:pPr>
              <w:jc w:val="center"/>
              <w:rPr>
                <w:rFonts w:ascii="GHEA Grapalat" w:hAnsi="GHEA Grapalat" w:cs="Calibri"/>
                <w:sz w:val="16"/>
                <w:szCs w:val="16"/>
              </w:rPr>
            </w:pPr>
            <w:r>
              <w:rPr>
                <w:rFonts w:ascii="GHEA Grapalat" w:hAnsi="GHEA Grapalat" w:cs="Arial"/>
                <w:sz w:val="16"/>
                <w:szCs w:val="16"/>
              </w:rPr>
              <w:t>33621390</w:t>
            </w:r>
          </w:p>
        </w:tc>
        <w:tc>
          <w:tcPr>
            <w:tcW w:w="2552" w:type="dxa"/>
            <w:vAlign w:val="center"/>
          </w:tcPr>
          <w:p w14:paraId="0E7C17B3" w14:textId="49129464" w:rsidR="00B22DDE" w:rsidRDefault="00B22DDE" w:rsidP="00B22DDE">
            <w:pPr>
              <w:rPr>
                <w:rFonts w:ascii="GHEA Grapalat" w:hAnsi="GHEA Grapalat" w:cs="Calibri"/>
                <w:sz w:val="20"/>
                <w:szCs w:val="20"/>
              </w:rPr>
            </w:pPr>
            <w:r w:rsidRPr="00695514">
              <w:rPr>
                <w:rFonts w:ascii="inherit" w:hAnsi="inherit" w:cs="Courier New"/>
                <w:color w:val="1F1F1F"/>
                <w:sz w:val="16"/>
                <w:szCs w:val="16"/>
                <w:lang w:eastAsia="hy-AM" w:bidi="ar-SA"/>
              </w:rPr>
              <w:t>Амиодарона гидрохлорид таблетка, 200 мг</w:t>
            </w:r>
            <w:r w:rsidRPr="00B22DDE">
              <w:rPr>
                <w:rFonts w:ascii="GHEA Grapalat" w:hAnsi="GHEA Grapalat" w:cs="Arial"/>
                <w:color w:val="000000"/>
                <w:sz w:val="16"/>
                <w:szCs w:val="16"/>
              </w:rPr>
              <w:t>,</w:t>
            </w:r>
          </w:p>
        </w:tc>
        <w:tc>
          <w:tcPr>
            <w:tcW w:w="992" w:type="dxa"/>
          </w:tcPr>
          <w:p w14:paraId="49A5E6F9" w14:textId="77777777" w:rsidR="00B22DDE" w:rsidRPr="00B138F3" w:rsidRDefault="00B22DDE" w:rsidP="00B22DDE">
            <w:pPr>
              <w:widowControl w:val="0"/>
              <w:jc w:val="center"/>
              <w:rPr>
                <w:rFonts w:ascii="GHEA Grapalat" w:hAnsi="GHEA Grapalat"/>
                <w:sz w:val="16"/>
                <w:szCs w:val="16"/>
              </w:rPr>
            </w:pPr>
          </w:p>
        </w:tc>
        <w:tc>
          <w:tcPr>
            <w:tcW w:w="3260" w:type="dxa"/>
            <w:vAlign w:val="center"/>
          </w:tcPr>
          <w:p w14:paraId="7C9ABA17" w14:textId="48F9E4BE" w:rsidR="00B22DDE" w:rsidRDefault="00B22DDE" w:rsidP="00B22DDE">
            <w:pPr>
              <w:rPr>
                <w:rFonts w:ascii="GHEA Grapalat" w:hAnsi="GHEA Grapalat" w:cs="Calibri"/>
                <w:sz w:val="20"/>
                <w:szCs w:val="20"/>
              </w:rPr>
            </w:pPr>
            <w:r w:rsidRPr="00695514">
              <w:rPr>
                <w:rFonts w:ascii="inherit" w:hAnsi="inherit" w:cs="Courier New"/>
                <w:color w:val="1F1F1F"/>
                <w:sz w:val="16"/>
                <w:szCs w:val="16"/>
                <w:lang w:eastAsia="hy-AM" w:bidi="ar-SA"/>
              </w:rPr>
              <w:t>Амиодарона гидрохлорид таблетка, 200 мг</w:t>
            </w:r>
            <w:r w:rsidRPr="00B22DDE">
              <w:rPr>
                <w:rFonts w:ascii="GHEA Grapalat" w:hAnsi="GHEA Grapalat" w:cs="Arial"/>
                <w:color w:val="000000"/>
                <w:sz w:val="16"/>
                <w:szCs w:val="16"/>
              </w:rPr>
              <w:t>,</w:t>
            </w:r>
          </w:p>
        </w:tc>
        <w:tc>
          <w:tcPr>
            <w:tcW w:w="739" w:type="dxa"/>
            <w:tcBorders>
              <w:top w:val="single" w:sz="4" w:space="0" w:color="auto"/>
              <w:left w:val="single" w:sz="4" w:space="0" w:color="auto"/>
              <w:bottom w:val="single" w:sz="4" w:space="0" w:color="auto"/>
              <w:right w:val="nil"/>
            </w:tcBorders>
            <w:shd w:val="clear" w:color="000000" w:fill="FFFFFF"/>
            <w:vAlign w:val="center"/>
          </w:tcPr>
          <w:p w14:paraId="56E20A2D" w14:textId="5E9A46FF" w:rsidR="00B22DDE" w:rsidRDefault="0039101D" w:rsidP="00B22DDE">
            <w:pPr>
              <w:jc w:val="center"/>
              <w:rPr>
                <w:rFonts w:ascii="GHEA Grapalat" w:hAnsi="GHEA Grapalat" w:cs="Calibri"/>
                <w:sz w:val="16"/>
                <w:szCs w:val="16"/>
              </w:rPr>
            </w:pPr>
            <w:proofErr w:type="spellStart"/>
            <w:r>
              <w:rPr>
                <w:rFonts w:ascii="GHEA Grapalat" w:hAnsi="GHEA Grapalat" w:cs="Arial"/>
                <w:sz w:val="16"/>
                <w:szCs w:val="16"/>
              </w:rPr>
              <w:t>таб</w:t>
            </w:r>
            <w:proofErr w:type="spellEnd"/>
          </w:p>
        </w:tc>
        <w:tc>
          <w:tcPr>
            <w:tcW w:w="1559" w:type="dxa"/>
          </w:tcPr>
          <w:p w14:paraId="38AD4A12" w14:textId="77777777" w:rsidR="00B22DDE" w:rsidRPr="00B138F3" w:rsidRDefault="00B22DDE" w:rsidP="00B22DDE">
            <w:pPr>
              <w:widowControl w:val="0"/>
              <w:jc w:val="center"/>
              <w:rPr>
                <w:rFonts w:ascii="GHEA Grapalat" w:hAnsi="GHEA Grapalat"/>
                <w:sz w:val="16"/>
                <w:szCs w:val="16"/>
              </w:rPr>
            </w:pPr>
          </w:p>
        </w:tc>
        <w:tc>
          <w:tcPr>
            <w:tcW w:w="1104" w:type="dxa"/>
          </w:tcPr>
          <w:p w14:paraId="6AFF79B1" w14:textId="77777777" w:rsidR="00B22DDE" w:rsidRPr="00C75D66" w:rsidRDefault="00B22DDE" w:rsidP="00B22DDE">
            <w:pPr>
              <w:jc w:val="center"/>
              <w:rPr>
                <w:rFonts w:ascii="GHEA Grapalat" w:hAnsi="GHEA Grapalat"/>
                <w:sz w:val="20"/>
                <w:lang w:val="hy-AM"/>
              </w:rPr>
            </w:pPr>
          </w:p>
        </w:tc>
        <w:tc>
          <w:tcPr>
            <w:tcW w:w="880" w:type="dxa"/>
            <w:tcBorders>
              <w:top w:val="single" w:sz="4" w:space="0" w:color="auto"/>
              <w:left w:val="single" w:sz="4" w:space="0" w:color="auto"/>
              <w:bottom w:val="single" w:sz="4" w:space="0" w:color="auto"/>
              <w:right w:val="single" w:sz="4" w:space="0" w:color="auto"/>
            </w:tcBorders>
            <w:shd w:val="clear" w:color="000000" w:fill="FFFFFF"/>
            <w:vAlign w:val="bottom"/>
          </w:tcPr>
          <w:p w14:paraId="65EC5D61" w14:textId="0554BB5A" w:rsidR="00B22DDE" w:rsidRDefault="00B22DDE" w:rsidP="00B22DDE">
            <w:pPr>
              <w:jc w:val="right"/>
              <w:rPr>
                <w:rFonts w:ascii="Calibri" w:hAnsi="Calibri" w:cs="Calibri"/>
                <w:sz w:val="16"/>
                <w:szCs w:val="16"/>
              </w:rPr>
            </w:pPr>
            <w:r>
              <w:rPr>
                <w:rFonts w:ascii="Arial" w:hAnsi="Arial" w:cs="Arial"/>
                <w:sz w:val="16"/>
                <w:szCs w:val="16"/>
              </w:rPr>
              <w:t>1500</w:t>
            </w:r>
          </w:p>
        </w:tc>
        <w:tc>
          <w:tcPr>
            <w:tcW w:w="709" w:type="dxa"/>
          </w:tcPr>
          <w:p w14:paraId="37C7499A" w14:textId="6FE97E71" w:rsidR="00B22DDE" w:rsidRPr="00464E3A" w:rsidRDefault="00B22DDE" w:rsidP="00B22DDE">
            <w:pPr>
              <w:widowControl w:val="0"/>
              <w:jc w:val="center"/>
              <w:rPr>
                <w:rFonts w:ascii="GHEA Grapalat" w:hAnsi="GHEA Grapalat"/>
                <w:sz w:val="16"/>
                <w:szCs w:val="16"/>
                <w:lang w:val="en-US"/>
              </w:rPr>
            </w:pPr>
            <w:r w:rsidRPr="008531DA">
              <w:rPr>
                <w:rFonts w:ascii="inherit" w:hAnsi="inherit"/>
                <w:sz w:val="12"/>
                <w:szCs w:val="12"/>
              </w:rPr>
              <w:t>По заказу</w:t>
            </w:r>
          </w:p>
        </w:tc>
        <w:tc>
          <w:tcPr>
            <w:tcW w:w="1158" w:type="dxa"/>
            <w:vAlign w:val="center"/>
          </w:tcPr>
          <w:p w14:paraId="735F59FB" w14:textId="77777777" w:rsidR="00B22DDE" w:rsidRPr="00464E3A" w:rsidRDefault="00B22DDE" w:rsidP="00B22DDE">
            <w:pPr>
              <w:jc w:val="center"/>
              <w:rPr>
                <w:sz w:val="12"/>
                <w:szCs w:val="12"/>
              </w:rPr>
            </w:pPr>
            <w:r w:rsidRPr="00464E3A">
              <w:rPr>
                <w:rFonts w:ascii="inherit" w:hAnsi="inherit"/>
                <w:sz w:val="12"/>
                <w:szCs w:val="12"/>
              </w:rPr>
              <w:t>По заказу</w:t>
            </w:r>
          </w:p>
        </w:tc>
        <w:tc>
          <w:tcPr>
            <w:tcW w:w="947" w:type="dxa"/>
          </w:tcPr>
          <w:p w14:paraId="2C0BE580" w14:textId="77777777" w:rsidR="00B22DDE" w:rsidRPr="00747668" w:rsidRDefault="00B22DDE" w:rsidP="00B22DDE">
            <w:pPr>
              <w:jc w:val="center"/>
              <w:rPr>
                <w:rFonts w:ascii="inherit" w:hAnsi="inherit" w:cs="Courier New"/>
                <w:color w:val="202124"/>
                <w:sz w:val="42"/>
                <w:szCs w:val="42"/>
                <w:lang w:eastAsia="en-US" w:bidi="ar-SA"/>
              </w:rPr>
            </w:pPr>
            <w:r w:rsidRPr="00747668">
              <w:rPr>
                <w:rFonts w:ascii="inherit" w:hAnsi="inherit"/>
                <w:sz w:val="12"/>
                <w:szCs w:val="12"/>
              </w:rPr>
              <w:t xml:space="preserve">20 календарных дней с момента подписания </w:t>
            </w:r>
            <w:r w:rsidRPr="00747668">
              <w:rPr>
                <w:rFonts w:ascii="inherit" w:hAnsi="inherit"/>
                <w:sz w:val="12"/>
                <w:szCs w:val="12"/>
              </w:rPr>
              <w:lastRenderedPageBreak/>
              <w:t>договора</w:t>
            </w:r>
          </w:p>
          <w:p w14:paraId="5F7027F4" w14:textId="77777777" w:rsidR="00B22DDE" w:rsidRPr="00464E3A" w:rsidRDefault="00B22DDE" w:rsidP="00B22DDE">
            <w:pPr>
              <w:jc w:val="center"/>
              <w:rPr>
                <w:sz w:val="12"/>
                <w:szCs w:val="12"/>
              </w:rPr>
            </w:pPr>
          </w:p>
        </w:tc>
      </w:tr>
      <w:tr w:rsidR="0039101D" w:rsidRPr="00B138F3" w14:paraId="32FB1208" w14:textId="77777777" w:rsidTr="00544E39">
        <w:trPr>
          <w:trHeight w:val="246"/>
          <w:jc w:val="center"/>
        </w:trPr>
        <w:tc>
          <w:tcPr>
            <w:tcW w:w="1242" w:type="dxa"/>
            <w:vAlign w:val="center"/>
          </w:tcPr>
          <w:p w14:paraId="2A5FD68D" w14:textId="7C20AD6E" w:rsidR="0039101D" w:rsidRPr="00422C0D" w:rsidRDefault="0039101D" w:rsidP="0039101D">
            <w:pPr>
              <w:jc w:val="center"/>
              <w:rPr>
                <w:rFonts w:ascii="GHEA Grapalat" w:hAnsi="GHEA Grapalat"/>
                <w:sz w:val="20"/>
                <w:lang w:val="hy-AM"/>
              </w:rPr>
            </w:pPr>
            <w:r>
              <w:rPr>
                <w:rFonts w:ascii="GHEA Grapalat" w:hAnsi="GHEA Grapalat"/>
                <w:sz w:val="16"/>
              </w:rPr>
              <w:lastRenderedPageBreak/>
              <w:t>2</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39B6A355" w14:textId="0CAA58FD" w:rsidR="0039101D" w:rsidRDefault="0039101D" w:rsidP="0039101D">
            <w:pPr>
              <w:jc w:val="center"/>
              <w:rPr>
                <w:rFonts w:ascii="GHEA Grapalat" w:hAnsi="GHEA Grapalat" w:cs="Calibri"/>
                <w:sz w:val="16"/>
                <w:szCs w:val="16"/>
              </w:rPr>
            </w:pPr>
            <w:r>
              <w:rPr>
                <w:rFonts w:ascii="GHEA Grapalat" w:hAnsi="GHEA Grapalat" w:cs="Arial"/>
                <w:sz w:val="16"/>
                <w:szCs w:val="16"/>
              </w:rPr>
              <w:t>33621390</w:t>
            </w:r>
          </w:p>
        </w:tc>
        <w:tc>
          <w:tcPr>
            <w:tcW w:w="2552" w:type="dxa"/>
            <w:vAlign w:val="center"/>
          </w:tcPr>
          <w:p w14:paraId="2EA4D1FD" w14:textId="185E1A57" w:rsidR="0039101D" w:rsidRPr="00BA383B" w:rsidRDefault="0039101D" w:rsidP="0039101D">
            <w:pPr>
              <w:pStyle w:val="23"/>
              <w:spacing w:line="240" w:lineRule="auto"/>
              <w:ind w:firstLine="0"/>
              <w:rPr>
                <w:rFonts w:ascii="GHEA Grapalat" w:hAnsi="GHEA Grapalat"/>
              </w:rPr>
            </w:pPr>
            <w:proofErr w:type="spellStart"/>
            <w:r w:rsidRPr="00695514">
              <w:rPr>
                <w:rFonts w:ascii="inherit" w:hAnsi="inherit" w:cs="Courier New"/>
                <w:color w:val="1F1F1F"/>
                <w:sz w:val="16"/>
                <w:szCs w:val="16"/>
                <w:lang w:eastAsia="hy-AM" w:bidi="ar-SA"/>
              </w:rPr>
              <w:t>Амлодипин</w:t>
            </w:r>
            <w:proofErr w:type="spellEnd"/>
            <w:r w:rsidRPr="00695514">
              <w:rPr>
                <w:rFonts w:ascii="inherit" w:hAnsi="inherit" w:cs="Courier New"/>
                <w:color w:val="1F1F1F"/>
                <w:sz w:val="16"/>
                <w:szCs w:val="16"/>
                <w:lang w:eastAsia="hy-AM" w:bidi="ar-SA"/>
              </w:rPr>
              <w:t xml:space="preserve"> таблетка, 5 мг</w:t>
            </w:r>
            <w:r w:rsidRPr="00B22DDE">
              <w:rPr>
                <w:rFonts w:ascii="GHEA Grapalat" w:hAnsi="GHEA Grapalat" w:cs="Arial"/>
                <w:color w:val="000000"/>
                <w:sz w:val="16"/>
                <w:szCs w:val="16"/>
              </w:rPr>
              <w:t>,</w:t>
            </w:r>
          </w:p>
        </w:tc>
        <w:tc>
          <w:tcPr>
            <w:tcW w:w="992" w:type="dxa"/>
          </w:tcPr>
          <w:p w14:paraId="0418B626"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3107E1C" w14:textId="35C917E1" w:rsidR="0039101D" w:rsidRPr="00BA383B" w:rsidRDefault="0039101D" w:rsidP="0039101D">
            <w:pPr>
              <w:pStyle w:val="23"/>
              <w:spacing w:line="240" w:lineRule="auto"/>
              <w:ind w:firstLine="0"/>
              <w:rPr>
                <w:rFonts w:ascii="GHEA Grapalat" w:hAnsi="GHEA Grapalat"/>
              </w:rPr>
            </w:pPr>
            <w:proofErr w:type="spellStart"/>
            <w:r w:rsidRPr="00695514">
              <w:rPr>
                <w:rFonts w:ascii="inherit" w:hAnsi="inherit" w:cs="Courier New"/>
                <w:color w:val="1F1F1F"/>
                <w:sz w:val="16"/>
                <w:szCs w:val="16"/>
                <w:lang w:eastAsia="hy-AM" w:bidi="ar-SA"/>
              </w:rPr>
              <w:t>Амлодипин</w:t>
            </w:r>
            <w:proofErr w:type="spellEnd"/>
            <w:r w:rsidRPr="00695514">
              <w:rPr>
                <w:rFonts w:ascii="inherit" w:hAnsi="inherit" w:cs="Courier New"/>
                <w:color w:val="1F1F1F"/>
                <w:sz w:val="16"/>
                <w:szCs w:val="16"/>
                <w:lang w:eastAsia="hy-AM" w:bidi="ar-SA"/>
              </w:rPr>
              <w:t xml:space="preserve"> таблетка, 5 мг</w:t>
            </w:r>
            <w:r w:rsidRPr="00B22DDE">
              <w:rPr>
                <w:rFonts w:ascii="GHEA Grapalat" w:hAnsi="GHEA Grapalat" w:cs="Arial"/>
                <w:color w:val="000000"/>
                <w:sz w:val="16"/>
                <w:szCs w:val="16"/>
              </w:rPr>
              <w:t>,</w:t>
            </w:r>
          </w:p>
        </w:tc>
        <w:tc>
          <w:tcPr>
            <w:tcW w:w="739" w:type="dxa"/>
            <w:tcBorders>
              <w:top w:val="nil"/>
              <w:left w:val="single" w:sz="4" w:space="0" w:color="auto"/>
              <w:bottom w:val="single" w:sz="4" w:space="0" w:color="auto"/>
              <w:right w:val="nil"/>
            </w:tcBorders>
            <w:shd w:val="clear" w:color="000000" w:fill="FFFFFF"/>
          </w:tcPr>
          <w:p w14:paraId="6AC2DBC0" w14:textId="1E0EC2D0"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50753DF3"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3CD66E04"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09476806" w14:textId="1EA42671" w:rsidR="0039101D" w:rsidRDefault="0039101D" w:rsidP="0039101D">
            <w:pPr>
              <w:jc w:val="right"/>
              <w:rPr>
                <w:rFonts w:ascii="Calibri" w:hAnsi="Calibri" w:cs="Calibri"/>
                <w:sz w:val="16"/>
                <w:szCs w:val="16"/>
              </w:rPr>
            </w:pPr>
            <w:r>
              <w:rPr>
                <w:rFonts w:ascii="Arial" w:hAnsi="Arial" w:cs="Arial"/>
                <w:sz w:val="16"/>
                <w:szCs w:val="16"/>
              </w:rPr>
              <w:t>500</w:t>
            </w:r>
          </w:p>
        </w:tc>
        <w:tc>
          <w:tcPr>
            <w:tcW w:w="709" w:type="dxa"/>
          </w:tcPr>
          <w:p w14:paraId="136E561F" w14:textId="6BA4B134" w:rsidR="0039101D" w:rsidRPr="000C1055" w:rsidRDefault="0039101D" w:rsidP="0039101D">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0AEA8F9F"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3948E9E"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553024A8" w14:textId="77777777" w:rsidR="0039101D" w:rsidRPr="00464E3A" w:rsidRDefault="0039101D" w:rsidP="0039101D">
            <w:pPr>
              <w:jc w:val="center"/>
              <w:rPr>
                <w:sz w:val="12"/>
                <w:szCs w:val="12"/>
              </w:rPr>
            </w:pPr>
          </w:p>
        </w:tc>
      </w:tr>
      <w:tr w:rsidR="0039101D" w:rsidRPr="00B138F3" w14:paraId="07885CF0" w14:textId="77777777" w:rsidTr="00544E39">
        <w:trPr>
          <w:trHeight w:val="246"/>
          <w:jc w:val="center"/>
        </w:trPr>
        <w:tc>
          <w:tcPr>
            <w:tcW w:w="1242" w:type="dxa"/>
            <w:vAlign w:val="center"/>
          </w:tcPr>
          <w:p w14:paraId="64EF7DF1" w14:textId="5CD44504" w:rsidR="0039101D" w:rsidRPr="00422C0D" w:rsidRDefault="0039101D" w:rsidP="0039101D">
            <w:pPr>
              <w:jc w:val="center"/>
              <w:rPr>
                <w:rFonts w:ascii="GHEA Grapalat" w:hAnsi="GHEA Grapalat"/>
                <w:sz w:val="20"/>
                <w:lang w:val="hy-AM"/>
              </w:rPr>
            </w:pPr>
            <w:r>
              <w:rPr>
                <w:rFonts w:ascii="GHEA Grapalat" w:hAnsi="GHEA Grapalat"/>
              </w:rPr>
              <w:t>3</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52BF79DD" w14:textId="566883B1" w:rsidR="0039101D" w:rsidRDefault="0039101D" w:rsidP="0039101D">
            <w:pPr>
              <w:jc w:val="center"/>
              <w:rPr>
                <w:rFonts w:ascii="GHEA Grapalat" w:hAnsi="GHEA Grapalat" w:cs="Calibri"/>
                <w:sz w:val="16"/>
                <w:szCs w:val="16"/>
              </w:rPr>
            </w:pPr>
            <w:r>
              <w:rPr>
                <w:rFonts w:ascii="GHEA Grapalat" w:hAnsi="GHEA Grapalat" w:cs="Arial"/>
                <w:sz w:val="16"/>
                <w:szCs w:val="16"/>
              </w:rPr>
              <w:t>33621390</w:t>
            </w:r>
          </w:p>
        </w:tc>
        <w:tc>
          <w:tcPr>
            <w:tcW w:w="2552" w:type="dxa"/>
            <w:vAlign w:val="center"/>
          </w:tcPr>
          <w:p w14:paraId="16B30208" w14:textId="47919E88" w:rsidR="0039101D" w:rsidRDefault="0039101D" w:rsidP="0039101D">
            <w:pPr>
              <w:rPr>
                <w:rFonts w:ascii="GHEA Grapalat" w:hAnsi="GHEA Grapalat" w:cs="Calibri"/>
                <w:sz w:val="20"/>
                <w:szCs w:val="20"/>
              </w:rPr>
            </w:pPr>
            <w:proofErr w:type="spellStart"/>
            <w:r w:rsidRPr="00695514">
              <w:rPr>
                <w:rFonts w:ascii="inherit" w:hAnsi="inherit" w:cs="Courier New"/>
                <w:color w:val="1F1F1F"/>
                <w:sz w:val="16"/>
                <w:szCs w:val="16"/>
                <w:lang w:eastAsia="hy-AM" w:bidi="ar-SA"/>
              </w:rPr>
              <w:t>Амлодипин</w:t>
            </w:r>
            <w:proofErr w:type="spellEnd"/>
            <w:r w:rsidRPr="00695514">
              <w:rPr>
                <w:rFonts w:ascii="inherit" w:hAnsi="inherit" w:cs="Courier New"/>
                <w:color w:val="1F1F1F"/>
                <w:sz w:val="16"/>
                <w:szCs w:val="16"/>
                <w:lang w:eastAsia="hy-AM" w:bidi="ar-SA"/>
              </w:rPr>
              <w:t xml:space="preserve"> таблетка, 10 мг</w:t>
            </w:r>
          </w:p>
        </w:tc>
        <w:tc>
          <w:tcPr>
            <w:tcW w:w="992" w:type="dxa"/>
          </w:tcPr>
          <w:p w14:paraId="6C61B236"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7AFEC27E" w14:textId="7EA5D7D2" w:rsidR="0039101D" w:rsidRDefault="0039101D" w:rsidP="0039101D">
            <w:pPr>
              <w:rPr>
                <w:rFonts w:ascii="GHEA Grapalat" w:hAnsi="GHEA Grapalat" w:cs="Calibri"/>
                <w:sz w:val="20"/>
                <w:szCs w:val="20"/>
              </w:rPr>
            </w:pPr>
            <w:proofErr w:type="spellStart"/>
            <w:r w:rsidRPr="00695514">
              <w:rPr>
                <w:rFonts w:ascii="inherit" w:hAnsi="inherit" w:cs="Courier New"/>
                <w:color w:val="1F1F1F"/>
                <w:sz w:val="16"/>
                <w:szCs w:val="16"/>
                <w:lang w:eastAsia="hy-AM" w:bidi="ar-SA"/>
              </w:rPr>
              <w:t>Амлодипин</w:t>
            </w:r>
            <w:proofErr w:type="spellEnd"/>
            <w:r w:rsidRPr="00695514">
              <w:rPr>
                <w:rFonts w:ascii="inherit" w:hAnsi="inherit" w:cs="Courier New"/>
                <w:color w:val="1F1F1F"/>
                <w:sz w:val="16"/>
                <w:szCs w:val="16"/>
                <w:lang w:eastAsia="hy-AM" w:bidi="ar-SA"/>
              </w:rPr>
              <w:t xml:space="preserve"> таблетка, 10 мг</w:t>
            </w:r>
          </w:p>
        </w:tc>
        <w:tc>
          <w:tcPr>
            <w:tcW w:w="739" w:type="dxa"/>
            <w:tcBorders>
              <w:top w:val="nil"/>
              <w:left w:val="single" w:sz="4" w:space="0" w:color="auto"/>
              <w:bottom w:val="single" w:sz="4" w:space="0" w:color="auto"/>
              <w:right w:val="nil"/>
            </w:tcBorders>
            <w:shd w:val="clear" w:color="000000" w:fill="FFFFFF"/>
          </w:tcPr>
          <w:p w14:paraId="1A7845CD" w14:textId="3941EDCE"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131A7DDA"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7A5AC665"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nil"/>
              <w:right w:val="single" w:sz="4" w:space="0" w:color="auto"/>
            </w:tcBorders>
            <w:shd w:val="clear" w:color="000000" w:fill="FFFFFF"/>
            <w:vAlign w:val="bottom"/>
          </w:tcPr>
          <w:p w14:paraId="077A055C" w14:textId="1A63801D" w:rsidR="0039101D" w:rsidRDefault="0039101D" w:rsidP="0039101D">
            <w:pPr>
              <w:jc w:val="right"/>
              <w:rPr>
                <w:rFonts w:ascii="Calibri" w:hAnsi="Calibri" w:cs="Calibri"/>
                <w:sz w:val="16"/>
                <w:szCs w:val="16"/>
              </w:rPr>
            </w:pPr>
            <w:r>
              <w:rPr>
                <w:rFonts w:ascii="Arial" w:hAnsi="Arial" w:cs="Arial"/>
                <w:sz w:val="16"/>
                <w:szCs w:val="16"/>
              </w:rPr>
              <w:t>500</w:t>
            </w:r>
          </w:p>
        </w:tc>
        <w:tc>
          <w:tcPr>
            <w:tcW w:w="709" w:type="dxa"/>
          </w:tcPr>
          <w:p w14:paraId="6F2C46DA" w14:textId="282F1758" w:rsidR="0039101D" w:rsidRPr="000C1055" w:rsidRDefault="0039101D" w:rsidP="0039101D">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10A70E63"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73DFA2BC"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6572FE08" w14:textId="77777777" w:rsidR="0039101D" w:rsidRPr="00464E3A" w:rsidRDefault="0039101D" w:rsidP="0039101D">
            <w:pPr>
              <w:jc w:val="center"/>
              <w:rPr>
                <w:sz w:val="12"/>
                <w:szCs w:val="12"/>
              </w:rPr>
            </w:pPr>
          </w:p>
        </w:tc>
      </w:tr>
      <w:tr w:rsidR="0039101D" w:rsidRPr="00B138F3" w14:paraId="5FF12B38" w14:textId="77777777" w:rsidTr="00544E39">
        <w:trPr>
          <w:trHeight w:val="246"/>
          <w:jc w:val="center"/>
        </w:trPr>
        <w:tc>
          <w:tcPr>
            <w:tcW w:w="1242" w:type="dxa"/>
            <w:vAlign w:val="center"/>
          </w:tcPr>
          <w:p w14:paraId="15622979" w14:textId="10517BA3" w:rsidR="0039101D" w:rsidRPr="00422C0D" w:rsidRDefault="0039101D" w:rsidP="0039101D">
            <w:pPr>
              <w:jc w:val="center"/>
              <w:rPr>
                <w:rFonts w:ascii="GHEA Grapalat" w:hAnsi="GHEA Grapalat"/>
                <w:sz w:val="20"/>
                <w:lang w:val="hy-AM"/>
              </w:rPr>
            </w:pPr>
            <w:r>
              <w:rPr>
                <w:rFonts w:ascii="GHEA Grapalat" w:hAnsi="GHEA Grapalat"/>
              </w:rPr>
              <w:t>4</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71DDC8F7" w14:textId="2100E773" w:rsidR="0039101D" w:rsidRDefault="0039101D" w:rsidP="0039101D">
            <w:pPr>
              <w:jc w:val="center"/>
              <w:rPr>
                <w:rFonts w:ascii="GHEA Grapalat" w:hAnsi="GHEA Grapalat" w:cs="Calibri"/>
                <w:sz w:val="16"/>
                <w:szCs w:val="16"/>
              </w:rPr>
            </w:pPr>
            <w:r>
              <w:rPr>
                <w:rFonts w:ascii="GHEA Grapalat" w:hAnsi="GHEA Grapalat" w:cs="Arial"/>
                <w:sz w:val="16"/>
                <w:szCs w:val="16"/>
              </w:rPr>
              <w:t>33651112</w:t>
            </w:r>
          </w:p>
        </w:tc>
        <w:tc>
          <w:tcPr>
            <w:tcW w:w="2552" w:type="dxa"/>
            <w:vAlign w:val="center"/>
          </w:tcPr>
          <w:p w14:paraId="6473ACE8" w14:textId="7B21F154" w:rsidR="0039101D" w:rsidRPr="00BA383B" w:rsidRDefault="0039101D" w:rsidP="0039101D">
            <w:pPr>
              <w:pStyle w:val="23"/>
              <w:spacing w:line="240" w:lineRule="auto"/>
              <w:ind w:firstLine="0"/>
              <w:rPr>
                <w:rFonts w:ascii="GHEA Grapalat" w:hAnsi="GHEA Grapalat"/>
              </w:rPr>
            </w:pPr>
            <w:r w:rsidRPr="00695514">
              <w:rPr>
                <w:rFonts w:ascii="inherit" w:hAnsi="inherit" w:cs="Courier New"/>
                <w:color w:val="1F1F1F"/>
                <w:sz w:val="16"/>
                <w:szCs w:val="16"/>
                <w:lang w:eastAsia="hy-AM" w:bidi="ar-SA"/>
              </w:rPr>
              <w:t xml:space="preserve">Амоксициллин + </w:t>
            </w:r>
            <w:proofErr w:type="spellStart"/>
            <w:r w:rsidRPr="00695514">
              <w:rPr>
                <w:rFonts w:ascii="inherit" w:hAnsi="inherit" w:cs="Courier New"/>
                <w:color w:val="1F1F1F"/>
                <w:sz w:val="16"/>
                <w:szCs w:val="16"/>
                <w:lang w:eastAsia="hy-AM" w:bidi="ar-SA"/>
              </w:rPr>
              <w:t>Клавулановая</w:t>
            </w:r>
            <w:proofErr w:type="spellEnd"/>
            <w:r w:rsidRPr="00695514">
              <w:rPr>
                <w:rFonts w:ascii="inherit" w:hAnsi="inherit" w:cs="Courier New"/>
                <w:color w:val="1F1F1F"/>
                <w:sz w:val="16"/>
                <w:szCs w:val="16"/>
                <w:lang w:eastAsia="hy-AM" w:bidi="ar-SA"/>
              </w:rPr>
              <w:t xml:space="preserve"> кислота порошок для внутреннего применения, 125мг+31,25мг/5мл</w:t>
            </w:r>
          </w:p>
        </w:tc>
        <w:tc>
          <w:tcPr>
            <w:tcW w:w="992" w:type="dxa"/>
          </w:tcPr>
          <w:p w14:paraId="44BD1FD1"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67A5F1B" w14:textId="3B557F43" w:rsidR="0039101D" w:rsidRPr="00BA383B" w:rsidRDefault="0039101D" w:rsidP="0039101D">
            <w:pPr>
              <w:pStyle w:val="23"/>
              <w:spacing w:line="240" w:lineRule="auto"/>
              <w:ind w:firstLine="0"/>
              <w:rPr>
                <w:rFonts w:ascii="GHEA Grapalat" w:hAnsi="GHEA Grapalat"/>
              </w:rPr>
            </w:pPr>
            <w:r w:rsidRPr="00695514">
              <w:rPr>
                <w:rFonts w:ascii="inherit" w:hAnsi="inherit" w:cs="Courier New"/>
                <w:color w:val="1F1F1F"/>
                <w:sz w:val="16"/>
                <w:szCs w:val="16"/>
                <w:lang w:eastAsia="hy-AM" w:bidi="ar-SA"/>
              </w:rPr>
              <w:t xml:space="preserve">Амоксициллин + </w:t>
            </w:r>
            <w:proofErr w:type="spellStart"/>
            <w:r w:rsidRPr="00695514">
              <w:rPr>
                <w:rFonts w:ascii="inherit" w:hAnsi="inherit" w:cs="Courier New"/>
                <w:color w:val="1F1F1F"/>
                <w:sz w:val="16"/>
                <w:szCs w:val="16"/>
                <w:lang w:eastAsia="hy-AM" w:bidi="ar-SA"/>
              </w:rPr>
              <w:t>Клавулановая</w:t>
            </w:r>
            <w:proofErr w:type="spellEnd"/>
            <w:r w:rsidRPr="00695514">
              <w:rPr>
                <w:rFonts w:ascii="inherit" w:hAnsi="inherit" w:cs="Courier New"/>
                <w:color w:val="1F1F1F"/>
                <w:sz w:val="16"/>
                <w:szCs w:val="16"/>
                <w:lang w:eastAsia="hy-AM" w:bidi="ar-SA"/>
              </w:rPr>
              <w:t xml:space="preserve"> кислота порошок для внутреннего применения, 125мг+31,25мг/5мл</w:t>
            </w:r>
          </w:p>
        </w:tc>
        <w:tc>
          <w:tcPr>
            <w:tcW w:w="739" w:type="dxa"/>
            <w:tcBorders>
              <w:top w:val="nil"/>
              <w:left w:val="single" w:sz="4" w:space="0" w:color="auto"/>
              <w:bottom w:val="single" w:sz="4" w:space="0" w:color="auto"/>
              <w:right w:val="nil"/>
            </w:tcBorders>
            <w:shd w:val="clear" w:color="000000" w:fill="FFFFFF"/>
          </w:tcPr>
          <w:p w14:paraId="3F9F61E8" w14:textId="6C569D08"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607BC59D"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07590B0E" w14:textId="77777777" w:rsidR="0039101D" w:rsidRPr="00A71D81" w:rsidRDefault="0039101D" w:rsidP="0039101D">
            <w:pPr>
              <w:jc w:val="center"/>
              <w:rPr>
                <w:rFonts w:ascii="GHEA Grapalat" w:hAnsi="GHEA Grapalat"/>
                <w:sz w:val="20"/>
              </w:rPr>
            </w:pPr>
          </w:p>
        </w:tc>
        <w:tc>
          <w:tcPr>
            <w:tcW w:w="880" w:type="dxa"/>
            <w:tcBorders>
              <w:top w:val="single" w:sz="4" w:space="0" w:color="auto"/>
              <w:left w:val="single" w:sz="4" w:space="0" w:color="auto"/>
              <w:bottom w:val="single" w:sz="4" w:space="0" w:color="auto"/>
              <w:right w:val="single" w:sz="4" w:space="0" w:color="auto"/>
            </w:tcBorders>
            <w:shd w:val="clear" w:color="000000" w:fill="FFFFFF"/>
            <w:vAlign w:val="bottom"/>
          </w:tcPr>
          <w:p w14:paraId="7E09C497" w14:textId="7636A1D0" w:rsidR="0039101D" w:rsidRDefault="0039101D" w:rsidP="0039101D">
            <w:pPr>
              <w:jc w:val="right"/>
              <w:rPr>
                <w:rFonts w:ascii="Calibri" w:hAnsi="Calibri" w:cs="Calibri"/>
                <w:sz w:val="16"/>
                <w:szCs w:val="16"/>
              </w:rPr>
            </w:pPr>
            <w:r>
              <w:rPr>
                <w:rFonts w:ascii="Arial" w:hAnsi="Arial" w:cs="Arial"/>
                <w:sz w:val="16"/>
                <w:szCs w:val="16"/>
              </w:rPr>
              <w:t>25</w:t>
            </w:r>
          </w:p>
        </w:tc>
        <w:tc>
          <w:tcPr>
            <w:tcW w:w="709" w:type="dxa"/>
          </w:tcPr>
          <w:p w14:paraId="57C7D103" w14:textId="319F63C3" w:rsidR="0039101D" w:rsidRPr="000C1055" w:rsidRDefault="0039101D" w:rsidP="0039101D">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27AA392E"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4860726D"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7129BD6" w14:textId="77777777" w:rsidR="0039101D" w:rsidRPr="00464E3A" w:rsidRDefault="0039101D" w:rsidP="0039101D">
            <w:pPr>
              <w:jc w:val="center"/>
              <w:rPr>
                <w:sz w:val="12"/>
                <w:szCs w:val="12"/>
              </w:rPr>
            </w:pPr>
          </w:p>
        </w:tc>
      </w:tr>
      <w:tr w:rsidR="0039101D" w:rsidRPr="00B138F3" w14:paraId="2BE4F4B1" w14:textId="77777777" w:rsidTr="00544E39">
        <w:trPr>
          <w:trHeight w:val="246"/>
          <w:jc w:val="center"/>
        </w:trPr>
        <w:tc>
          <w:tcPr>
            <w:tcW w:w="1242" w:type="dxa"/>
            <w:vAlign w:val="center"/>
          </w:tcPr>
          <w:p w14:paraId="4213F250" w14:textId="537FE37C" w:rsidR="0039101D" w:rsidRPr="00422C0D" w:rsidRDefault="0039101D" w:rsidP="0039101D">
            <w:pPr>
              <w:jc w:val="center"/>
              <w:rPr>
                <w:rFonts w:ascii="GHEA Grapalat" w:hAnsi="GHEA Grapalat"/>
                <w:sz w:val="20"/>
                <w:lang w:val="hy-AM"/>
              </w:rPr>
            </w:pPr>
            <w:r>
              <w:rPr>
                <w:rFonts w:ascii="GHEA Grapalat" w:hAnsi="GHEA Grapalat"/>
              </w:rPr>
              <w:t>5</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1243C147" w14:textId="6C46DEC4" w:rsidR="0039101D" w:rsidRDefault="0039101D" w:rsidP="0039101D">
            <w:pPr>
              <w:jc w:val="center"/>
              <w:rPr>
                <w:rFonts w:ascii="GHEA Grapalat" w:hAnsi="GHEA Grapalat" w:cs="Calibri"/>
                <w:sz w:val="16"/>
                <w:szCs w:val="16"/>
              </w:rPr>
            </w:pPr>
            <w:r>
              <w:rPr>
                <w:rFonts w:ascii="GHEA Grapalat" w:hAnsi="GHEA Grapalat" w:cs="Arial"/>
                <w:sz w:val="16"/>
                <w:szCs w:val="16"/>
              </w:rPr>
              <w:t>33651112</w:t>
            </w:r>
          </w:p>
        </w:tc>
        <w:tc>
          <w:tcPr>
            <w:tcW w:w="2552" w:type="dxa"/>
            <w:vAlign w:val="center"/>
          </w:tcPr>
          <w:p w14:paraId="4C5A8EF1" w14:textId="4C481036" w:rsidR="0039101D" w:rsidRPr="00BA383B" w:rsidRDefault="0039101D" w:rsidP="0039101D">
            <w:pPr>
              <w:pStyle w:val="23"/>
              <w:spacing w:line="240" w:lineRule="auto"/>
              <w:ind w:firstLine="0"/>
              <w:rPr>
                <w:rFonts w:ascii="GHEA Grapalat" w:hAnsi="GHEA Grapalat"/>
              </w:rPr>
            </w:pPr>
            <w:r w:rsidRPr="00695514">
              <w:rPr>
                <w:rFonts w:ascii="inherit" w:hAnsi="inherit" w:cs="Courier New"/>
                <w:color w:val="1F1F1F"/>
                <w:sz w:val="16"/>
                <w:szCs w:val="16"/>
                <w:lang w:eastAsia="hy-AM" w:bidi="ar-SA"/>
              </w:rPr>
              <w:t xml:space="preserve">Амоксициллин + </w:t>
            </w:r>
            <w:proofErr w:type="spellStart"/>
            <w:r w:rsidRPr="00695514">
              <w:rPr>
                <w:rFonts w:ascii="inherit" w:hAnsi="inherit" w:cs="Courier New"/>
                <w:color w:val="1F1F1F"/>
                <w:sz w:val="16"/>
                <w:szCs w:val="16"/>
                <w:lang w:eastAsia="hy-AM" w:bidi="ar-SA"/>
              </w:rPr>
              <w:t>Клавулановая</w:t>
            </w:r>
            <w:proofErr w:type="spellEnd"/>
            <w:r w:rsidRPr="00695514">
              <w:rPr>
                <w:rFonts w:ascii="inherit" w:hAnsi="inherit" w:cs="Courier New"/>
                <w:color w:val="1F1F1F"/>
                <w:sz w:val="16"/>
                <w:szCs w:val="16"/>
                <w:lang w:eastAsia="hy-AM" w:bidi="ar-SA"/>
              </w:rPr>
              <w:t xml:space="preserve"> кислота порошок для внутреннего применения, 250мг+62,5мг/5мл</w:t>
            </w:r>
          </w:p>
        </w:tc>
        <w:tc>
          <w:tcPr>
            <w:tcW w:w="992" w:type="dxa"/>
          </w:tcPr>
          <w:p w14:paraId="492A9EB3"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03170921" w14:textId="59FFFD70" w:rsidR="0039101D" w:rsidRPr="00BA383B" w:rsidRDefault="0039101D" w:rsidP="0039101D">
            <w:pPr>
              <w:pStyle w:val="23"/>
              <w:spacing w:line="240" w:lineRule="auto"/>
              <w:ind w:firstLine="0"/>
              <w:rPr>
                <w:rFonts w:ascii="GHEA Grapalat" w:hAnsi="GHEA Grapalat"/>
              </w:rPr>
            </w:pPr>
            <w:r w:rsidRPr="00695514">
              <w:rPr>
                <w:rFonts w:ascii="inherit" w:hAnsi="inherit" w:cs="Courier New"/>
                <w:color w:val="1F1F1F"/>
                <w:sz w:val="16"/>
                <w:szCs w:val="16"/>
                <w:lang w:eastAsia="hy-AM" w:bidi="ar-SA"/>
              </w:rPr>
              <w:t xml:space="preserve">Амоксициллин + </w:t>
            </w:r>
            <w:proofErr w:type="spellStart"/>
            <w:r w:rsidRPr="00695514">
              <w:rPr>
                <w:rFonts w:ascii="inherit" w:hAnsi="inherit" w:cs="Courier New"/>
                <w:color w:val="1F1F1F"/>
                <w:sz w:val="16"/>
                <w:szCs w:val="16"/>
                <w:lang w:eastAsia="hy-AM" w:bidi="ar-SA"/>
              </w:rPr>
              <w:t>Клавулановая</w:t>
            </w:r>
            <w:proofErr w:type="spellEnd"/>
            <w:r w:rsidRPr="00695514">
              <w:rPr>
                <w:rFonts w:ascii="inherit" w:hAnsi="inherit" w:cs="Courier New"/>
                <w:color w:val="1F1F1F"/>
                <w:sz w:val="16"/>
                <w:szCs w:val="16"/>
                <w:lang w:eastAsia="hy-AM" w:bidi="ar-SA"/>
              </w:rPr>
              <w:t xml:space="preserve"> кислота порошок для внутреннего применения, 250мг+62,5мг/5мл</w:t>
            </w:r>
          </w:p>
        </w:tc>
        <w:tc>
          <w:tcPr>
            <w:tcW w:w="739" w:type="dxa"/>
            <w:tcBorders>
              <w:top w:val="nil"/>
              <w:left w:val="single" w:sz="4" w:space="0" w:color="auto"/>
              <w:bottom w:val="single" w:sz="4" w:space="0" w:color="auto"/>
              <w:right w:val="nil"/>
            </w:tcBorders>
            <w:shd w:val="clear" w:color="000000" w:fill="FFFFFF"/>
          </w:tcPr>
          <w:p w14:paraId="25C5F122" w14:textId="2F7692C4"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35C07D65"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34976695"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2F472245" w14:textId="28EA9B21" w:rsidR="0039101D" w:rsidRDefault="0039101D" w:rsidP="0039101D">
            <w:pPr>
              <w:jc w:val="right"/>
              <w:rPr>
                <w:rFonts w:ascii="Calibri" w:hAnsi="Calibri" w:cs="Calibri"/>
                <w:sz w:val="16"/>
                <w:szCs w:val="16"/>
              </w:rPr>
            </w:pPr>
            <w:r>
              <w:rPr>
                <w:rFonts w:ascii="Arial" w:hAnsi="Arial" w:cs="Arial"/>
                <w:sz w:val="16"/>
                <w:szCs w:val="16"/>
              </w:rPr>
              <w:t>25</w:t>
            </w:r>
          </w:p>
        </w:tc>
        <w:tc>
          <w:tcPr>
            <w:tcW w:w="709" w:type="dxa"/>
          </w:tcPr>
          <w:p w14:paraId="56FA7720" w14:textId="4AC2ECAE" w:rsidR="0039101D" w:rsidRPr="000C1055" w:rsidRDefault="0039101D" w:rsidP="0039101D">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61B8DA18"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0B93B1E6"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C1C7C9A" w14:textId="77777777" w:rsidR="0039101D" w:rsidRPr="00464E3A" w:rsidRDefault="0039101D" w:rsidP="0039101D">
            <w:pPr>
              <w:jc w:val="center"/>
              <w:rPr>
                <w:sz w:val="12"/>
                <w:szCs w:val="12"/>
              </w:rPr>
            </w:pPr>
          </w:p>
        </w:tc>
      </w:tr>
      <w:tr w:rsidR="0039101D" w:rsidRPr="00B138F3" w14:paraId="4F041016" w14:textId="77777777" w:rsidTr="00544E39">
        <w:trPr>
          <w:trHeight w:val="246"/>
          <w:jc w:val="center"/>
        </w:trPr>
        <w:tc>
          <w:tcPr>
            <w:tcW w:w="1242" w:type="dxa"/>
            <w:vAlign w:val="center"/>
          </w:tcPr>
          <w:p w14:paraId="098BEE7D" w14:textId="38735791" w:rsidR="0039101D" w:rsidRPr="00422C0D" w:rsidRDefault="0039101D" w:rsidP="0039101D">
            <w:pPr>
              <w:jc w:val="center"/>
              <w:rPr>
                <w:rFonts w:ascii="GHEA Grapalat" w:hAnsi="GHEA Grapalat"/>
                <w:sz w:val="20"/>
                <w:lang w:val="hy-AM"/>
              </w:rPr>
            </w:pPr>
            <w:r>
              <w:rPr>
                <w:rFonts w:ascii="GHEA Grapalat" w:hAnsi="GHEA Grapalat"/>
              </w:rPr>
              <w:t>6</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5848F020" w14:textId="3BF32DB8" w:rsidR="0039101D" w:rsidRDefault="0039101D" w:rsidP="0039101D">
            <w:pPr>
              <w:jc w:val="center"/>
              <w:rPr>
                <w:rFonts w:ascii="GHEA Grapalat" w:hAnsi="GHEA Grapalat" w:cs="Calibri"/>
                <w:sz w:val="16"/>
                <w:szCs w:val="16"/>
              </w:rPr>
            </w:pPr>
            <w:r>
              <w:rPr>
                <w:rFonts w:ascii="GHEA Grapalat" w:hAnsi="GHEA Grapalat" w:cs="Arial"/>
                <w:sz w:val="16"/>
                <w:szCs w:val="16"/>
              </w:rPr>
              <w:t>33651112</w:t>
            </w:r>
          </w:p>
        </w:tc>
        <w:tc>
          <w:tcPr>
            <w:tcW w:w="2552" w:type="dxa"/>
            <w:vAlign w:val="center"/>
          </w:tcPr>
          <w:p w14:paraId="0130D6BE" w14:textId="1443A9EE" w:rsidR="0039101D" w:rsidRPr="00BA383B" w:rsidRDefault="0039101D" w:rsidP="0039101D">
            <w:pPr>
              <w:pStyle w:val="23"/>
              <w:spacing w:line="240" w:lineRule="auto"/>
              <w:ind w:firstLine="0"/>
              <w:rPr>
                <w:rFonts w:ascii="GHEA Grapalat" w:hAnsi="GHEA Grapalat"/>
              </w:rPr>
            </w:pPr>
            <w:r w:rsidRPr="00695514">
              <w:rPr>
                <w:rFonts w:ascii="inherit" w:hAnsi="inherit" w:cs="Courier New"/>
                <w:color w:val="1F1F1F"/>
                <w:sz w:val="16"/>
                <w:szCs w:val="16"/>
                <w:lang w:eastAsia="hy-AM" w:bidi="ar-SA"/>
              </w:rPr>
              <w:t xml:space="preserve">Амоксициллин + </w:t>
            </w:r>
            <w:proofErr w:type="spellStart"/>
            <w:r w:rsidRPr="00695514">
              <w:rPr>
                <w:rFonts w:ascii="inherit" w:hAnsi="inherit" w:cs="Courier New"/>
                <w:color w:val="1F1F1F"/>
                <w:sz w:val="16"/>
                <w:szCs w:val="16"/>
                <w:lang w:eastAsia="hy-AM" w:bidi="ar-SA"/>
              </w:rPr>
              <w:t>Клавулановая</w:t>
            </w:r>
            <w:proofErr w:type="spellEnd"/>
            <w:r w:rsidRPr="00695514">
              <w:rPr>
                <w:rFonts w:ascii="inherit" w:hAnsi="inherit" w:cs="Courier New"/>
                <w:color w:val="1F1F1F"/>
                <w:sz w:val="16"/>
                <w:szCs w:val="16"/>
                <w:lang w:eastAsia="hy-AM" w:bidi="ar-SA"/>
              </w:rPr>
              <w:t xml:space="preserve"> кислота таблетка, 500мг+125мг</w:t>
            </w:r>
          </w:p>
        </w:tc>
        <w:tc>
          <w:tcPr>
            <w:tcW w:w="992" w:type="dxa"/>
          </w:tcPr>
          <w:p w14:paraId="49AAE5B4"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3C3B0A73" w14:textId="4CAA9232" w:rsidR="0039101D" w:rsidRPr="00BA383B" w:rsidRDefault="0039101D" w:rsidP="0039101D">
            <w:pPr>
              <w:pStyle w:val="23"/>
              <w:spacing w:line="240" w:lineRule="auto"/>
              <w:ind w:firstLine="0"/>
              <w:rPr>
                <w:rFonts w:ascii="GHEA Grapalat" w:hAnsi="GHEA Grapalat"/>
              </w:rPr>
            </w:pPr>
            <w:r w:rsidRPr="00695514">
              <w:rPr>
                <w:rFonts w:ascii="inherit" w:hAnsi="inherit" w:cs="Courier New"/>
                <w:color w:val="1F1F1F"/>
                <w:sz w:val="16"/>
                <w:szCs w:val="16"/>
                <w:lang w:eastAsia="hy-AM" w:bidi="ar-SA"/>
              </w:rPr>
              <w:t xml:space="preserve">Амоксициллин + </w:t>
            </w:r>
            <w:proofErr w:type="spellStart"/>
            <w:r w:rsidRPr="00695514">
              <w:rPr>
                <w:rFonts w:ascii="inherit" w:hAnsi="inherit" w:cs="Courier New"/>
                <w:color w:val="1F1F1F"/>
                <w:sz w:val="16"/>
                <w:szCs w:val="16"/>
                <w:lang w:eastAsia="hy-AM" w:bidi="ar-SA"/>
              </w:rPr>
              <w:t>Клавулановая</w:t>
            </w:r>
            <w:proofErr w:type="spellEnd"/>
            <w:r w:rsidRPr="00695514">
              <w:rPr>
                <w:rFonts w:ascii="inherit" w:hAnsi="inherit" w:cs="Courier New"/>
                <w:color w:val="1F1F1F"/>
                <w:sz w:val="16"/>
                <w:szCs w:val="16"/>
                <w:lang w:eastAsia="hy-AM" w:bidi="ar-SA"/>
              </w:rPr>
              <w:t xml:space="preserve"> кислота таблетка, 500мг+125мг</w:t>
            </w:r>
          </w:p>
        </w:tc>
        <w:tc>
          <w:tcPr>
            <w:tcW w:w="739" w:type="dxa"/>
            <w:tcBorders>
              <w:top w:val="nil"/>
              <w:left w:val="single" w:sz="4" w:space="0" w:color="auto"/>
              <w:bottom w:val="single" w:sz="4" w:space="0" w:color="auto"/>
              <w:right w:val="nil"/>
            </w:tcBorders>
            <w:shd w:val="clear" w:color="000000" w:fill="FFFFFF"/>
          </w:tcPr>
          <w:p w14:paraId="400CBDD6" w14:textId="770ECD93"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43DB8F56"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5916B2DA"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56D84284" w14:textId="4B4E107D" w:rsidR="0039101D" w:rsidRDefault="0039101D" w:rsidP="0039101D">
            <w:pPr>
              <w:jc w:val="right"/>
              <w:rPr>
                <w:rFonts w:ascii="Calibri" w:hAnsi="Calibri" w:cs="Calibri"/>
                <w:sz w:val="16"/>
                <w:szCs w:val="16"/>
              </w:rPr>
            </w:pPr>
            <w:r>
              <w:rPr>
                <w:rFonts w:ascii="Arial" w:hAnsi="Arial" w:cs="Arial"/>
                <w:sz w:val="16"/>
                <w:szCs w:val="16"/>
              </w:rPr>
              <w:t>50</w:t>
            </w:r>
          </w:p>
        </w:tc>
        <w:tc>
          <w:tcPr>
            <w:tcW w:w="709" w:type="dxa"/>
          </w:tcPr>
          <w:p w14:paraId="417C9C51" w14:textId="32FEBBEF" w:rsidR="0039101D" w:rsidRPr="000C1055" w:rsidRDefault="0039101D" w:rsidP="0039101D">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6485AB83"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7711A37E"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7ABA0FFB" w14:textId="77777777" w:rsidR="0039101D" w:rsidRPr="00464E3A" w:rsidRDefault="0039101D" w:rsidP="0039101D">
            <w:pPr>
              <w:jc w:val="center"/>
              <w:rPr>
                <w:sz w:val="12"/>
                <w:szCs w:val="12"/>
              </w:rPr>
            </w:pPr>
          </w:p>
        </w:tc>
      </w:tr>
      <w:tr w:rsidR="0039101D" w:rsidRPr="00B138F3" w14:paraId="25822C9F" w14:textId="77777777" w:rsidTr="00544E39">
        <w:trPr>
          <w:trHeight w:val="246"/>
          <w:jc w:val="center"/>
        </w:trPr>
        <w:tc>
          <w:tcPr>
            <w:tcW w:w="1242" w:type="dxa"/>
            <w:vAlign w:val="center"/>
          </w:tcPr>
          <w:p w14:paraId="69E9F83A" w14:textId="22BB6224" w:rsidR="0039101D" w:rsidRPr="00422C0D" w:rsidRDefault="0039101D" w:rsidP="0039101D">
            <w:pPr>
              <w:jc w:val="center"/>
              <w:rPr>
                <w:rFonts w:ascii="GHEA Grapalat" w:hAnsi="GHEA Grapalat"/>
                <w:sz w:val="20"/>
                <w:lang w:val="hy-AM"/>
              </w:rPr>
            </w:pPr>
            <w:r>
              <w:rPr>
                <w:rFonts w:ascii="GHEA Grapalat" w:hAnsi="GHEA Grapalat"/>
              </w:rPr>
              <w:t>7</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FE4B9E9" w14:textId="09B0C464" w:rsidR="0039101D" w:rsidRDefault="0039101D" w:rsidP="0039101D">
            <w:pPr>
              <w:jc w:val="center"/>
              <w:rPr>
                <w:rFonts w:ascii="GHEA Grapalat" w:hAnsi="GHEA Grapalat" w:cs="Calibri"/>
                <w:sz w:val="16"/>
                <w:szCs w:val="16"/>
              </w:rPr>
            </w:pPr>
            <w:r>
              <w:rPr>
                <w:rFonts w:ascii="GHEA Grapalat" w:hAnsi="GHEA Grapalat" w:cs="Arial"/>
                <w:sz w:val="16"/>
                <w:szCs w:val="16"/>
              </w:rPr>
              <w:t>33651252</w:t>
            </w:r>
          </w:p>
        </w:tc>
        <w:tc>
          <w:tcPr>
            <w:tcW w:w="2552" w:type="dxa"/>
            <w:vAlign w:val="center"/>
          </w:tcPr>
          <w:p w14:paraId="14BD0E9E" w14:textId="20B3FD7D" w:rsidR="0039101D" w:rsidRDefault="0039101D" w:rsidP="0039101D">
            <w:pPr>
              <w:rPr>
                <w:rFonts w:ascii="GHEA Grapalat" w:hAnsi="GHEA Grapalat" w:cs="Calibri"/>
                <w:sz w:val="20"/>
                <w:szCs w:val="20"/>
              </w:rPr>
            </w:pPr>
            <w:proofErr w:type="spellStart"/>
            <w:r w:rsidRPr="00097CE3">
              <w:rPr>
                <w:rFonts w:ascii="inherit" w:hAnsi="inherit" w:cs="Courier New"/>
                <w:color w:val="1F1F1F"/>
                <w:sz w:val="16"/>
                <w:szCs w:val="16"/>
                <w:lang w:eastAsia="hy-AM" w:bidi="ar-SA"/>
              </w:rPr>
              <w:t>Анастрозол</w:t>
            </w:r>
            <w:proofErr w:type="spellEnd"/>
            <w:r w:rsidRPr="00097CE3">
              <w:rPr>
                <w:rFonts w:ascii="inherit" w:hAnsi="inherit" w:cs="Courier New"/>
                <w:color w:val="1F1F1F"/>
                <w:sz w:val="16"/>
                <w:szCs w:val="16"/>
                <w:lang w:eastAsia="hy-AM" w:bidi="ar-SA"/>
              </w:rPr>
              <w:t xml:space="preserve"> таблетка, 1 мг</w:t>
            </w:r>
          </w:p>
        </w:tc>
        <w:tc>
          <w:tcPr>
            <w:tcW w:w="992" w:type="dxa"/>
          </w:tcPr>
          <w:p w14:paraId="33E67740"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B79A067" w14:textId="46B76034" w:rsidR="0039101D" w:rsidRDefault="0039101D" w:rsidP="0039101D">
            <w:pPr>
              <w:rPr>
                <w:rFonts w:ascii="GHEA Grapalat" w:hAnsi="GHEA Grapalat" w:cs="Calibri"/>
                <w:sz w:val="20"/>
                <w:szCs w:val="20"/>
              </w:rPr>
            </w:pPr>
            <w:proofErr w:type="spellStart"/>
            <w:r w:rsidRPr="00097CE3">
              <w:rPr>
                <w:rFonts w:ascii="inherit" w:hAnsi="inherit" w:cs="Courier New"/>
                <w:color w:val="1F1F1F"/>
                <w:sz w:val="16"/>
                <w:szCs w:val="16"/>
                <w:lang w:eastAsia="hy-AM" w:bidi="ar-SA"/>
              </w:rPr>
              <w:t>Анастрозол</w:t>
            </w:r>
            <w:proofErr w:type="spellEnd"/>
            <w:r w:rsidRPr="00097CE3">
              <w:rPr>
                <w:rFonts w:ascii="inherit" w:hAnsi="inherit" w:cs="Courier New"/>
                <w:color w:val="1F1F1F"/>
                <w:sz w:val="16"/>
                <w:szCs w:val="16"/>
                <w:lang w:eastAsia="hy-AM" w:bidi="ar-SA"/>
              </w:rPr>
              <w:t xml:space="preserve"> таблетка, 1 мг</w:t>
            </w:r>
          </w:p>
        </w:tc>
        <w:tc>
          <w:tcPr>
            <w:tcW w:w="739" w:type="dxa"/>
            <w:tcBorders>
              <w:top w:val="nil"/>
              <w:left w:val="single" w:sz="4" w:space="0" w:color="auto"/>
              <w:bottom w:val="single" w:sz="4" w:space="0" w:color="auto"/>
              <w:right w:val="nil"/>
            </w:tcBorders>
            <w:shd w:val="clear" w:color="000000" w:fill="FFFFFF"/>
          </w:tcPr>
          <w:p w14:paraId="740B5433" w14:textId="02F1224E"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71AA1EFC"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2673B07F"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3F46B0DC" w14:textId="0CDB5A8A" w:rsidR="0039101D" w:rsidRDefault="0039101D" w:rsidP="0039101D">
            <w:pPr>
              <w:jc w:val="right"/>
              <w:rPr>
                <w:rFonts w:ascii="Calibri" w:hAnsi="Calibri" w:cs="Calibri"/>
                <w:sz w:val="16"/>
                <w:szCs w:val="16"/>
              </w:rPr>
            </w:pPr>
            <w:r>
              <w:rPr>
                <w:rFonts w:ascii="Arial" w:hAnsi="Arial" w:cs="Arial"/>
                <w:sz w:val="16"/>
                <w:szCs w:val="16"/>
              </w:rPr>
              <w:t>6000</w:t>
            </w:r>
          </w:p>
        </w:tc>
        <w:tc>
          <w:tcPr>
            <w:tcW w:w="709" w:type="dxa"/>
          </w:tcPr>
          <w:p w14:paraId="15FBAEA8" w14:textId="717C88CD" w:rsidR="0039101D" w:rsidRPr="000C1055" w:rsidRDefault="0039101D" w:rsidP="0039101D">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7368287D"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7DE62BDB"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022D78DB" w14:textId="77777777" w:rsidR="0039101D" w:rsidRPr="00464E3A" w:rsidRDefault="0039101D" w:rsidP="0039101D">
            <w:pPr>
              <w:jc w:val="center"/>
              <w:rPr>
                <w:sz w:val="12"/>
                <w:szCs w:val="12"/>
              </w:rPr>
            </w:pPr>
          </w:p>
        </w:tc>
      </w:tr>
      <w:tr w:rsidR="0039101D" w:rsidRPr="00B138F3" w14:paraId="436CE4C7" w14:textId="77777777" w:rsidTr="00544E39">
        <w:trPr>
          <w:trHeight w:val="246"/>
          <w:jc w:val="center"/>
        </w:trPr>
        <w:tc>
          <w:tcPr>
            <w:tcW w:w="1242" w:type="dxa"/>
            <w:vAlign w:val="center"/>
          </w:tcPr>
          <w:p w14:paraId="0DF6990C" w14:textId="68CC0657" w:rsidR="0039101D" w:rsidRPr="00422C0D" w:rsidRDefault="0039101D" w:rsidP="0039101D">
            <w:pPr>
              <w:jc w:val="center"/>
              <w:rPr>
                <w:rFonts w:ascii="GHEA Grapalat" w:hAnsi="GHEA Grapalat"/>
                <w:sz w:val="20"/>
                <w:lang w:val="hy-AM"/>
              </w:rPr>
            </w:pPr>
            <w:r>
              <w:rPr>
                <w:rFonts w:ascii="GHEA Grapalat" w:hAnsi="GHEA Grapalat"/>
              </w:rPr>
              <w:t>8</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85A1E33" w14:textId="761C38A1" w:rsidR="0039101D" w:rsidRDefault="0039101D" w:rsidP="0039101D">
            <w:pPr>
              <w:jc w:val="center"/>
              <w:rPr>
                <w:rFonts w:ascii="GHEA Grapalat" w:hAnsi="GHEA Grapalat" w:cs="Calibri"/>
                <w:sz w:val="16"/>
                <w:szCs w:val="16"/>
              </w:rPr>
            </w:pPr>
            <w:r>
              <w:rPr>
                <w:rFonts w:ascii="GHEA Grapalat" w:hAnsi="GHEA Grapalat" w:cs="Arial"/>
                <w:sz w:val="16"/>
                <w:szCs w:val="16"/>
              </w:rPr>
              <w:t>33621420</w:t>
            </w:r>
          </w:p>
        </w:tc>
        <w:tc>
          <w:tcPr>
            <w:tcW w:w="2552" w:type="dxa"/>
            <w:vAlign w:val="center"/>
          </w:tcPr>
          <w:p w14:paraId="44457740" w14:textId="71B52BE3" w:rsidR="0039101D" w:rsidRPr="00BA383B" w:rsidRDefault="0039101D" w:rsidP="0039101D">
            <w:pPr>
              <w:pStyle w:val="23"/>
              <w:spacing w:line="240" w:lineRule="auto"/>
              <w:ind w:firstLine="0"/>
              <w:rPr>
                <w:rFonts w:ascii="GHEA Grapalat" w:hAnsi="GHEA Grapalat"/>
              </w:rPr>
            </w:pPr>
            <w:proofErr w:type="spellStart"/>
            <w:r w:rsidRPr="00097CE3">
              <w:rPr>
                <w:rFonts w:ascii="inherit" w:hAnsi="inherit" w:cs="Courier New"/>
                <w:color w:val="1F1F1F"/>
                <w:sz w:val="16"/>
                <w:szCs w:val="16"/>
                <w:lang w:eastAsia="hy-AM" w:bidi="ar-SA"/>
              </w:rPr>
              <w:t>Аторвастатин</w:t>
            </w:r>
            <w:proofErr w:type="spellEnd"/>
            <w:r w:rsidRPr="00097CE3">
              <w:rPr>
                <w:rFonts w:ascii="inherit" w:hAnsi="inherit" w:cs="Courier New"/>
                <w:color w:val="1F1F1F"/>
                <w:sz w:val="16"/>
                <w:szCs w:val="16"/>
                <w:lang w:eastAsia="hy-AM" w:bidi="ar-SA"/>
              </w:rPr>
              <w:t xml:space="preserve"> таблетка, 10 мг</w:t>
            </w:r>
            <w:r w:rsidRPr="00B22DDE">
              <w:rPr>
                <w:rFonts w:ascii="GHEA Grapalat" w:hAnsi="GHEA Grapalat" w:cs="Arial"/>
                <w:color w:val="000000"/>
                <w:sz w:val="16"/>
                <w:szCs w:val="16"/>
              </w:rPr>
              <w:t xml:space="preserve">, </w:t>
            </w:r>
          </w:p>
        </w:tc>
        <w:tc>
          <w:tcPr>
            <w:tcW w:w="992" w:type="dxa"/>
          </w:tcPr>
          <w:p w14:paraId="37FC9B3B"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70DBFD1F" w14:textId="03F29525" w:rsidR="0039101D" w:rsidRPr="00BA383B" w:rsidRDefault="0039101D" w:rsidP="0039101D">
            <w:pPr>
              <w:pStyle w:val="23"/>
              <w:spacing w:line="240" w:lineRule="auto"/>
              <w:ind w:firstLine="0"/>
              <w:rPr>
                <w:rFonts w:ascii="GHEA Grapalat" w:hAnsi="GHEA Grapalat"/>
              </w:rPr>
            </w:pPr>
            <w:proofErr w:type="spellStart"/>
            <w:r w:rsidRPr="00097CE3">
              <w:rPr>
                <w:rFonts w:ascii="inherit" w:hAnsi="inherit" w:cs="Courier New"/>
                <w:color w:val="1F1F1F"/>
                <w:sz w:val="16"/>
                <w:szCs w:val="16"/>
                <w:lang w:eastAsia="hy-AM" w:bidi="ar-SA"/>
              </w:rPr>
              <w:t>Аторвастатин</w:t>
            </w:r>
            <w:proofErr w:type="spellEnd"/>
            <w:r w:rsidRPr="00097CE3">
              <w:rPr>
                <w:rFonts w:ascii="inherit" w:hAnsi="inherit" w:cs="Courier New"/>
                <w:color w:val="1F1F1F"/>
                <w:sz w:val="16"/>
                <w:szCs w:val="16"/>
                <w:lang w:eastAsia="hy-AM" w:bidi="ar-SA"/>
              </w:rPr>
              <w:t xml:space="preserve"> таблетка, 10 мг</w:t>
            </w:r>
            <w:r w:rsidRPr="00B22DDE">
              <w:rPr>
                <w:rFonts w:ascii="GHEA Grapalat" w:hAnsi="GHEA Grapalat" w:cs="Arial"/>
                <w:color w:val="000000"/>
                <w:sz w:val="16"/>
                <w:szCs w:val="16"/>
              </w:rPr>
              <w:t xml:space="preserve">, </w:t>
            </w:r>
          </w:p>
        </w:tc>
        <w:tc>
          <w:tcPr>
            <w:tcW w:w="739" w:type="dxa"/>
            <w:tcBorders>
              <w:top w:val="nil"/>
              <w:left w:val="single" w:sz="4" w:space="0" w:color="auto"/>
              <w:bottom w:val="single" w:sz="4" w:space="0" w:color="auto"/>
              <w:right w:val="nil"/>
            </w:tcBorders>
            <w:shd w:val="clear" w:color="000000" w:fill="FFFFFF"/>
          </w:tcPr>
          <w:p w14:paraId="428A9489" w14:textId="431F5DA5"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5971126D"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61DCC473"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nil"/>
              <w:right w:val="single" w:sz="4" w:space="0" w:color="auto"/>
            </w:tcBorders>
            <w:shd w:val="clear" w:color="000000" w:fill="FFFFFF"/>
            <w:vAlign w:val="bottom"/>
          </w:tcPr>
          <w:p w14:paraId="6D695C59" w14:textId="562D0C6A" w:rsidR="0039101D" w:rsidRDefault="0039101D" w:rsidP="0039101D">
            <w:pPr>
              <w:jc w:val="right"/>
              <w:rPr>
                <w:rFonts w:ascii="Calibri" w:hAnsi="Calibri" w:cs="Calibri"/>
                <w:sz w:val="16"/>
                <w:szCs w:val="16"/>
              </w:rPr>
            </w:pPr>
            <w:r>
              <w:rPr>
                <w:rFonts w:ascii="Arial" w:hAnsi="Arial" w:cs="Arial"/>
                <w:sz w:val="16"/>
                <w:szCs w:val="16"/>
              </w:rPr>
              <w:t>5000</w:t>
            </w:r>
          </w:p>
        </w:tc>
        <w:tc>
          <w:tcPr>
            <w:tcW w:w="709" w:type="dxa"/>
          </w:tcPr>
          <w:p w14:paraId="7E08A3BC" w14:textId="51991D87" w:rsidR="0039101D" w:rsidRPr="000C1055" w:rsidRDefault="0039101D" w:rsidP="0039101D">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2C7E6899"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087F6E75"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BBD2CD0" w14:textId="77777777" w:rsidR="0039101D" w:rsidRPr="00464E3A" w:rsidRDefault="0039101D" w:rsidP="0039101D">
            <w:pPr>
              <w:jc w:val="center"/>
              <w:rPr>
                <w:sz w:val="12"/>
                <w:szCs w:val="12"/>
              </w:rPr>
            </w:pPr>
          </w:p>
        </w:tc>
      </w:tr>
      <w:tr w:rsidR="0039101D" w:rsidRPr="00B138F3" w14:paraId="5B35ED09" w14:textId="77777777" w:rsidTr="00544E39">
        <w:trPr>
          <w:trHeight w:val="246"/>
          <w:jc w:val="center"/>
        </w:trPr>
        <w:tc>
          <w:tcPr>
            <w:tcW w:w="1242" w:type="dxa"/>
            <w:vAlign w:val="center"/>
          </w:tcPr>
          <w:p w14:paraId="43918F7E" w14:textId="52A7BE46" w:rsidR="0039101D" w:rsidRPr="00422C0D" w:rsidRDefault="0039101D" w:rsidP="0039101D">
            <w:pPr>
              <w:jc w:val="center"/>
              <w:rPr>
                <w:rFonts w:ascii="GHEA Grapalat" w:hAnsi="GHEA Grapalat"/>
                <w:sz w:val="20"/>
                <w:lang w:val="hy-AM"/>
              </w:rPr>
            </w:pPr>
            <w:r>
              <w:rPr>
                <w:rFonts w:ascii="GHEA Grapalat" w:hAnsi="GHEA Grapalat"/>
              </w:rPr>
              <w:t>9</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23AAF83" w14:textId="083B5CBF" w:rsidR="0039101D" w:rsidRDefault="0039101D" w:rsidP="0039101D">
            <w:pPr>
              <w:jc w:val="center"/>
              <w:rPr>
                <w:rFonts w:ascii="GHEA Grapalat" w:hAnsi="GHEA Grapalat" w:cs="Calibri"/>
                <w:sz w:val="16"/>
                <w:szCs w:val="16"/>
              </w:rPr>
            </w:pPr>
            <w:r>
              <w:rPr>
                <w:rFonts w:ascii="GHEA Grapalat" w:hAnsi="GHEA Grapalat" w:cs="Arial"/>
                <w:sz w:val="16"/>
                <w:szCs w:val="16"/>
              </w:rPr>
              <w:t>33621420</w:t>
            </w:r>
          </w:p>
        </w:tc>
        <w:tc>
          <w:tcPr>
            <w:tcW w:w="2552" w:type="dxa"/>
            <w:vAlign w:val="center"/>
          </w:tcPr>
          <w:p w14:paraId="606C0D27" w14:textId="120D31AA" w:rsidR="0039101D" w:rsidRPr="00BA383B" w:rsidRDefault="0039101D" w:rsidP="0039101D">
            <w:pPr>
              <w:pStyle w:val="23"/>
              <w:spacing w:line="240" w:lineRule="auto"/>
              <w:ind w:firstLine="0"/>
              <w:rPr>
                <w:rFonts w:ascii="GHEA Grapalat" w:hAnsi="GHEA Grapalat"/>
              </w:rPr>
            </w:pPr>
            <w:proofErr w:type="spellStart"/>
            <w:r w:rsidRPr="00097CE3">
              <w:rPr>
                <w:rFonts w:ascii="inherit" w:hAnsi="inherit" w:cs="Courier New"/>
                <w:color w:val="1F1F1F"/>
                <w:sz w:val="16"/>
                <w:szCs w:val="16"/>
                <w:lang w:eastAsia="hy-AM" w:bidi="ar-SA"/>
              </w:rPr>
              <w:t>Аторвастатин</w:t>
            </w:r>
            <w:proofErr w:type="spellEnd"/>
            <w:r w:rsidRPr="00097CE3">
              <w:rPr>
                <w:rFonts w:ascii="inherit" w:hAnsi="inherit" w:cs="Courier New"/>
                <w:color w:val="1F1F1F"/>
                <w:sz w:val="16"/>
                <w:szCs w:val="16"/>
                <w:lang w:eastAsia="hy-AM" w:bidi="ar-SA"/>
              </w:rPr>
              <w:t xml:space="preserve"> таблетка, 20мг</w:t>
            </w:r>
          </w:p>
        </w:tc>
        <w:tc>
          <w:tcPr>
            <w:tcW w:w="992" w:type="dxa"/>
          </w:tcPr>
          <w:p w14:paraId="2C4185D5"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68B80F19" w14:textId="0C504F49" w:rsidR="0039101D" w:rsidRPr="00BA383B" w:rsidRDefault="0039101D" w:rsidP="0039101D">
            <w:pPr>
              <w:pStyle w:val="23"/>
              <w:spacing w:line="240" w:lineRule="auto"/>
              <w:ind w:firstLine="0"/>
              <w:rPr>
                <w:rFonts w:ascii="GHEA Grapalat" w:hAnsi="GHEA Grapalat"/>
              </w:rPr>
            </w:pPr>
            <w:proofErr w:type="spellStart"/>
            <w:r w:rsidRPr="00097CE3">
              <w:rPr>
                <w:rFonts w:ascii="inherit" w:hAnsi="inherit" w:cs="Courier New"/>
                <w:color w:val="1F1F1F"/>
                <w:sz w:val="16"/>
                <w:szCs w:val="16"/>
                <w:lang w:eastAsia="hy-AM" w:bidi="ar-SA"/>
              </w:rPr>
              <w:t>Аторвастатин</w:t>
            </w:r>
            <w:proofErr w:type="spellEnd"/>
            <w:r w:rsidRPr="00097CE3">
              <w:rPr>
                <w:rFonts w:ascii="inherit" w:hAnsi="inherit" w:cs="Courier New"/>
                <w:color w:val="1F1F1F"/>
                <w:sz w:val="16"/>
                <w:szCs w:val="16"/>
                <w:lang w:eastAsia="hy-AM" w:bidi="ar-SA"/>
              </w:rPr>
              <w:t xml:space="preserve"> таблетка, 20мг</w:t>
            </w:r>
          </w:p>
        </w:tc>
        <w:tc>
          <w:tcPr>
            <w:tcW w:w="739" w:type="dxa"/>
            <w:tcBorders>
              <w:top w:val="nil"/>
              <w:left w:val="single" w:sz="4" w:space="0" w:color="auto"/>
              <w:bottom w:val="single" w:sz="4" w:space="0" w:color="auto"/>
              <w:right w:val="nil"/>
            </w:tcBorders>
            <w:shd w:val="clear" w:color="000000" w:fill="FFFFFF"/>
          </w:tcPr>
          <w:p w14:paraId="7828204C" w14:textId="4A1A3442"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366C0B3B"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69F7A794" w14:textId="77777777" w:rsidR="0039101D" w:rsidRPr="00A71D81" w:rsidRDefault="0039101D" w:rsidP="0039101D">
            <w:pPr>
              <w:jc w:val="center"/>
              <w:rPr>
                <w:rFonts w:ascii="GHEA Grapalat" w:hAnsi="GHEA Grapalat"/>
                <w:sz w:val="20"/>
              </w:rPr>
            </w:pPr>
          </w:p>
        </w:tc>
        <w:tc>
          <w:tcPr>
            <w:tcW w:w="880" w:type="dxa"/>
            <w:tcBorders>
              <w:top w:val="single" w:sz="4" w:space="0" w:color="auto"/>
              <w:left w:val="single" w:sz="4" w:space="0" w:color="auto"/>
              <w:bottom w:val="single" w:sz="4" w:space="0" w:color="auto"/>
              <w:right w:val="single" w:sz="4" w:space="0" w:color="auto"/>
            </w:tcBorders>
            <w:shd w:val="clear" w:color="000000" w:fill="FFFFFF"/>
            <w:vAlign w:val="bottom"/>
          </w:tcPr>
          <w:p w14:paraId="5CE4CE1A" w14:textId="194225C3" w:rsidR="0039101D" w:rsidRDefault="0039101D" w:rsidP="0039101D">
            <w:pPr>
              <w:jc w:val="right"/>
              <w:rPr>
                <w:rFonts w:ascii="Calibri" w:hAnsi="Calibri" w:cs="Calibri"/>
                <w:sz w:val="16"/>
                <w:szCs w:val="16"/>
              </w:rPr>
            </w:pPr>
            <w:r>
              <w:rPr>
                <w:rFonts w:ascii="Arial" w:hAnsi="Arial" w:cs="Arial"/>
                <w:sz w:val="16"/>
                <w:szCs w:val="16"/>
              </w:rPr>
              <w:t>6000</w:t>
            </w:r>
          </w:p>
        </w:tc>
        <w:tc>
          <w:tcPr>
            <w:tcW w:w="709" w:type="dxa"/>
          </w:tcPr>
          <w:p w14:paraId="50C3A684" w14:textId="7A0EA406" w:rsidR="0039101D" w:rsidRPr="000C1055" w:rsidRDefault="0039101D" w:rsidP="0039101D">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7CD80571"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0655CB0C"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45B3CBD" w14:textId="77777777" w:rsidR="0039101D" w:rsidRPr="00464E3A" w:rsidRDefault="0039101D" w:rsidP="0039101D">
            <w:pPr>
              <w:jc w:val="center"/>
              <w:rPr>
                <w:sz w:val="12"/>
                <w:szCs w:val="12"/>
              </w:rPr>
            </w:pPr>
          </w:p>
        </w:tc>
      </w:tr>
      <w:tr w:rsidR="0039101D" w:rsidRPr="00B138F3" w14:paraId="2365FD34" w14:textId="77777777" w:rsidTr="00544E39">
        <w:trPr>
          <w:trHeight w:val="246"/>
          <w:jc w:val="center"/>
        </w:trPr>
        <w:tc>
          <w:tcPr>
            <w:tcW w:w="1242" w:type="dxa"/>
            <w:vAlign w:val="center"/>
          </w:tcPr>
          <w:p w14:paraId="3ED34BF6" w14:textId="0BDAD3D2" w:rsidR="0039101D" w:rsidRPr="00422C0D" w:rsidRDefault="0039101D" w:rsidP="0039101D">
            <w:pPr>
              <w:jc w:val="center"/>
              <w:rPr>
                <w:rFonts w:ascii="GHEA Grapalat" w:hAnsi="GHEA Grapalat"/>
                <w:sz w:val="20"/>
                <w:lang w:val="hy-AM"/>
              </w:rPr>
            </w:pPr>
            <w:r>
              <w:rPr>
                <w:rFonts w:ascii="GHEA Grapalat" w:hAnsi="GHEA Grapalat"/>
              </w:rPr>
              <w:t>10</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B15E01A" w14:textId="64FCC487" w:rsidR="0039101D" w:rsidRDefault="0039101D" w:rsidP="0039101D">
            <w:pPr>
              <w:jc w:val="center"/>
              <w:rPr>
                <w:rFonts w:ascii="GHEA Grapalat" w:hAnsi="GHEA Grapalat" w:cs="Calibri"/>
                <w:sz w:val="16"/>
                <w:szCs w:val="16"/>
              </w:rPr>
            </w:pPr>
            <w:r>
              <w:rPr>
                <w:rFonts w:ascii="GHEA Grapalat" w:hAnsi="GHEA Grapalat" w:cs="Arial"/>
                <w:sz w:val="16"/>
                <w:szCs w:val="16"/>
              </w:rPr>
              <w:t>33621420</w:t>
            </w:r>
          </w:p>
        </w:tc>
        <w:tc>
          <w:tcPr>
            <w:tcW w:w="2552" w:type="dxa"/>
            <w:vAlign w:val="center"/>
          </w:tcPr>
          <w:p w14:paraId="21432714" w14:textId="1DE5220C" w:rsidR="0039101D" w:rsidRPr="00BA383B" w:rsidRDefault="0039101D" w:rsidP="0039101D">
            <w:pPr>
              <w:pStyle w:val="23"/>
              <w:spacing w:line="240" w:lineRule="auto"/>
              <w:ind w:firstLine="0"/>
              <w:rPr>
                <w:rFonts w:ascii="GHEA Grapalat" w:hAnsi="GHEA Grapalat"/>
              </w:rPr>
            </w:pPr>
            <w:proofErr w:type="spellStart"/>
            <w:r w:rsidRPr="00097CE3">
              <w:rPr>
                <w:rFonts w:ascii="inherit" w:hAnsi="inherit" w:cs="Courier New"/>
                <w:color w:val="1F1F1F"/>
                <w:sz w:val="16"/>
                <w:szCs w:val="16"/>
                <w:lang w:eastAsia="hy-AM" w:bidi="ar-SA"/>
              </w:rPr>
              <w:t>Аторвастатин</w:t>
            </w:r>
            <w:proofErr w:type="spellEnd"/>
            <w:r w:rsidRPr="00097CE3">
              <w:rPr>
                <w:rFonts w:ascii="inherit" w:hAnsi="inherit" w:cs="Courier New"/>
                <w:color w:val="1F1F1F"/>
                <w:sz w:val="16"/>
                <w:szCs w:val="16"/>
                <w:lang w:eastAsia="hy-AM" w:bidi="ar-SA"/>
              </w:rPr>
              <w:t xml:space="preserve"> таблетка, 40мг,</w:t>
            </w:r>
          </w:p>
        </w:tc>
        <w:tc>
          <w:tcPr>
            <w:tcW w:w="992" w:type="dxa"/>
          </w:tcPr>
          <w:p w14:paraId="283EF7BE"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12B306D3" w14:textId="7FFE68C0" w:rsidR="0039101D" w:rsidRPr="00BA383B" w:rsidRDefault="0039101D" w:rsidP="0039101D">
            <w:pPr>
              <w:pStyle w:val="23"/>
              <w:spacing w:line="240" w:lineRule="auto"/>
              <w:ind w:firstLine="0"/>
              <w:rPr>
                <w:rFonts w:ascii="GHEA Grapalat" w:hAnsi="GHEA Grapalat"/>
              </w:rPr>
            </w:pPr>
            <w:proofErr w:type="spellStart"/>
            <w:r w:rsidRPr="00097CE3">
              <w:rPr>
                <w:rFonts w:ascii="inherit" w:hAnsi="inherit" w:cs="Courier New"/>
                <w:color w:val="1F1F1F"/>
                <w:sz w:val="16"/>
                <w:szCs w:val="16"/>
                <w:lang w:eastAsia="hy-AM" w:bidi="ar-SA"/>
              </w:rPr>
              <w:t>Аторвастатин</w:t>
            </w:r>
            <w:proofErr w:type="spellEnd"/>
            <w:r w:rsidRPr="00097CE3">
              <w:rPr>
                <w:rFonts w:ascii="inherit" w:hAnsi="inherit" w:cs="Courier New"/>
                <w:color w:val="1F1F1F"/>
                <w:sz w:val="16"/>
                <w:szCs w:val="16"/>
                <w:lang w:eastAsia="hy-AM" w:bidi="ar-SA"/>
              </w:rPr>
              <w:t xml:space="preserve"> таблетка, 40мг,</w:t>
            </w:r>
          </w:p>
        </w:tc>
        <w:tc>
          <w:tcPr>
            <w:tcW w:w="739" w:type="dxa"/>
            <w:tcBorders>
              <w:top w:val="nil"/>
              <w:left w:val="single" w:sz="4" w:space="0" w:color="auto"/>
              <w:bottom w:val="single" w:sz="4" w:space="0" w:color="auto"/>
              <w:right w:val="nil"/>
            </w:tcBorders>
            <w:shd w:val="clear" w:color="000000" w:fill="FFFFFF"/>
          </w:tcPr>
          <w:p w14:paraId="7919751C" w14:textId="27004EC1"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60AEB6AB"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29A2B5EF"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622A564F" w14:textId="19AF68DB" w:rsidR="0039101D" w:rsidRDefault="0039101D" w:rsidP="0039101D">
            <w:pPr>
              <w:jc w:val="right"/>
              <w:rPr>
                <w:rFonts w:ascii="Calibri" w:hAnsi="Calibri" w:cs="Calibri"/>
                <w:sz w:val="16"/>
                <w:szCs w:val="16"/>
              </w:rPr>
            </w:pPr>
            <w:r>
              <w:rPr>
                <w:rFonts w:ascii="Arial" w:hAnsi="Arial" w:cs="Arial"/>
                <w:sz w:val="16"/>
                <w:szCs w:val="16"/>
              </w:rPr>
              <w:t>6000</w:t>
            </w:r>
          </w:p>
        </w:tc>
        <w:tc>
          <w:tcPr>
            <w:tcW w:w="709" w:type="dxa"/>
          </w:tcPr>
          <w:p w14:paraId="0D3DEF4A" w14:textId="1EB76E2C" w:rsidR="0039101D" w:rsidRPr="000C1055" w:rsidRDefault="0039101D" w:rsidP="0039101D">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1C11B484"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E46DC21"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F77D653" w14:textId="77777777" w:rsidR="0039101D" w:rsidRPr="00464E3A" w:rsidRDefault="0039101D" w:rsidP="0039101D">
            <w:pPr>
              <w:jc w:val="center"/>
              <w:rPr>
                <w:sz w:val="12"/>
                <w:szCs w:val="12"/>
              </w:rPr>
            </w:pPr>
          </w:p>
        </w:tc>
      </w:tr>
      <w:tr w:rsidR="0039101D" w:rsidRPr="00B138F3" w14:paraId="6AEEBEFE" w14:textId="77777777" w:rsidTr="00544E39">
        <w:trPr>
          <w:trHeight w:val="246"/>
          <w:jc w:val="center"/>
        </w:trPr>
        <w:tc>
          <w:tcPr>
            <w:tcW w:w="1242" w:type="dxa"/>
            <w:vAlign w:val="center"/>
          </w:tcPr>
          <w:p w14:paraId="1AAF7F92" w14:textId="03EA258B" w:rsidR="0039101D" w:rsidRPr="00422C0D" w:rsidRDefault="0039101D" w:rsidP="0039101D">
            <w:pPr>
              <w:jc w:val="center"/>
              <w:rPr>
                <w:rFonts w:ascii="GHEA Grapalat" w:hAnsi="GHEA Grapalat"/>
                <w:sz w:val="20"/>
                <w:lang w:val="hy-AM"/>
              </w:rPr>
            </w:pPr>
            <w:r>
              <w:rPr>
                <w:rFonts w:ascii="GHEA Grapalat" w:hAnsi="GHEA Grapalat"/>
              </w:rPr>
              <w:lastRenderedPageBreak/>
              <w:t>11</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59BDC90C" w14:textId="48AEF2E7" w:rsidR="0039101D" w:rsidRDefault="0039101D" w:rsidP="0039101D">
            <w:pPr>
              <w:jc w:val="center"/>
              <w:rPr>
                <w:rFonts w:ascii="GHEA Grapalat" w:hAnsi="GHEA Grapalat" w:cs="Calibri"/>
                <w:sz w:val="16"/>
                <w:szCs w:val="16"/>
              </w:rPr>
            </w:pPr>
            <w:r>
              <w:rPr>
                <w:rFonts w:ascii="GHEA Grapalat" w:hAnsi="GHEA Grapalat" w:cs="Arial"/>
                <w:sz w:val="16"/>
                <w:szCs w:val="16"/>
              </w:rPr>
              <w:t>33661121</w:t>
            </w:r>
          </w:p>
        </w:tc>
        <w:tc>
          <w:tcPr>
            <w:tcW w:w="2552" w:type="dxa"/>
            <w:vAlign w:val="center"/>
          </w:tcPr>
          <w:p w14:paraId="60D6B65C" w14:textId="16A3200C" w:rsidR="0039101D" w:rsidRDefault="0039101D" w:rsidP="0039101D">
            <w:pPr>
              <w:rPr>
                <w:rFonts w:ascii="GHEA Grapalat" w:hAnsi="GHEA Grapalat"/>
                <w:sz w:val="20"/>
                <w:szCs w:val="20"/>
              </w:rPr>
            </w:pPr>
            <w:r w:rsidRPr="00097CE3">
              <w:rPr>
                <w:rFonts w:ascii="inherit" w:hAnsi="inherit" w:cs="Courier New"/>
                <w:color w:val="1F1F1F"/>
                <w:sz w:val="16"/>
                <w:szCs w:val="16"/>
                <w:lang w:eastAsia="hy-AM" w:bidi="ar-SA"/>
              </w:rPr>
              <w:t>Ацетилсалициловая кислота магний 75 мг</w:t>
            </w:r>
          </w:p>
        </w:tc>
        <w:tc>
          <w:tcPr>
            <w:tcW w:w="992" w:type="dxa"/>
          </w:tcPr>
          <w:p w14:paraId="281EE1EE"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3CE40A0" w14:textId="5E0587A8" w:rsidR="0039101D" w:rsidRDefault="0039101D" w:rsidP="0039101D">
            <w:pPr>
              <w:rPr>
                <w:rFonts w:ascii="GHEA Grapalat" w:hAnsi="GHEA Grapalat"/>
                <w:sz w:val="20"/>
                <w:szCs w:val="20"/>
              </w:rPr>
            </w:pPr>
            <w:r w:rsidRPr="00097CE3">
              <w:rPr>
                <w:rFonts w:ascii="inherit" w:hAnsi="inherit" w:cs="Courier New"/>
                <w:color w:val="1F1F1F"/>
                <w:sz w:val="16"/>
                <w:szCs w:val="16"/>
                <w:lang w:eastAsia="hy-AM" w:bidi="ar-SA"/>
              </w:rPr>
              <w:t>Ацетилсалициловая кислота магний 75 мг</w:t>
            </w:r>
          </w:p>
        </w:tc>
        <w:tc>
          <w:tcPr>
            <w:tcW w:w="739" w:type="dxa"/>
            <w:tcBorders>
              <w:top w:val="nil"/>
              <w:left w:val="single" w:sz="4" w:space="0" w:color="auto"/>
              <w:bottom w:val="single" w:sz="4" w:space="0" w:color="auto"/>
              <w:right w:val="nil"/>
            </w:tcBorders>
            <w:shd w:val="clear" w:color="000000" w:fill="FFFFFF"/>
          </w:tcPr>
          <w:p w14:paraId="5A9219CF" w14:textId="32A0E8AA"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31F4F251"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1D00D848"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4476073D" w14:textId="79566A2E" w:rsidR="0039101D" w:rsidRDefault="0039101D" w:rsidP="0039101D">
            <w:pPr>
              <w:jc w:val="right"/>
              <w:rPr>
                <w:rFonts w:ascii="Calibri" w:hAnsi="Calibri" w:cs="Calibri"/>
                <w:sz w:val="16"/>
                <w:szCs w:val="16"/>
              </w:rPr>
            </w:pPr>
            <w:r>
              <w:rPr>
                <w:rFonts w:ascii="Arial" w:hAnsi="Arial" w:cs="Arial"/>
                <w:sz w:val="16"/>
                <w:szCs w:val="16"/>
              </w:rPr>
              <w:t>35000</w:t>
            </w:r>
          </w:p>
        </w:tc>
        <w:tc>
          <w:tcPr>
            <w:tcW w:w="709" w:type="dxa"/>
          </w:tcPr>
          <w:p w14:paraId="7F009B21" w14:textId="7E0A485A" w:rsidR="0039101D" w:rsidRPr="000C1055" w:rsidRDefault="0039101D" w:rsidP="0039101D">
            <w:pPr>
              <w:widowControl w:val="0"/>
              <w:jc w:val="center"/>
              <w:rPr>
                <w:rFonts w:ascii="GHEA Grapalat" w:hAnsi="GHEA Grapalat"/>
                <w:sz w:val="16"/>
                <w:szCs w:val="16"/>
              </w:rPr>
            </w:pPr>
            <w:r w:rsidRPr="008531DA">
              <w:rPr>
                <w:rFonts w:ascii="inherit" w:hAnsi="inherit"/>
                <w:sz w:val="12"/>
                <w:szCs w:val="12"/>
              </w:rPr>
              <w:t>По заказу</w:t>
            </w:r>
          </w:p>
        </w:tc>
        <w:tc>
          <w:tcPr>
            <w:tcW w:w="1158" w:type="dxa"/>
            <w:vAlign w:val="center"/>
          </w:tcPr>
          <w:p w14:paraId="554C3760"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7F5376A"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455BB9AB" w14:textId="77777777" w:rsidR="0039101D" w:rsidRPr="00464E3A" w:rsidRDefault="0039101D" w:rsidP="0039101D">
            <w:pPr>
              <w:jc w:val="center"/>
              <w:rPr>
                <w:sz w:val="12"/>
                <w:szCs w:val="12"/>
              </w:rPr>
            </w:pPr>
          </w:p>
        </w:tc>
      </w:tr>
      <w:tr w:rsidR="0039101D" w:rsidRPr="00B138F3" w14:paraId="3F80A978" w14:textId="77777777" w:rsidTr="00544E39">
        <w:trPr>
          <w:trHeight w:val="246"/>
          <w:jc w:val="center"/>
        </w:trPr>
        <w:tc>
          <w:tcPr>
            <w:tcW w:w="1242" w:type="dxa"/>
            <w:vAlign w:val="center"/>
          </w:tcPr>
          <w:p w14:paraId="6422095D" w14:textId="4F855C3C" w:rsidR="0039101D" w:rsidRDefault="0039101D" w:rsidP="0039101D">
            <w:pPr>
              <w:jc w:val="center"/>
              <w:rPr>
                <w:rFonts w:ascii="GHEA Grapalat" w:hAnsi="GHEA Grapalat"/>
              </w:rPr>
            </w:pPr>
            <w:r>
              <w:rPr>
                <w:rFonts w:ascii="GHEA Grapalat" w:hAnsi="GHEA Grapalat"/>
              </w:rPr>
              <w:t>12</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8CE0EA1" w14:textId="4A30400A" w:rsidR="0039101D" w:rsidRDefault="0039101D" w:rsidP="0039101D">
            <w:pPr>
              <w:jc w:val="center"/>
              <w:rPr>
                <w:rFonts w:ascii="GHEA Grapalat" w:hAnsi="GHEA Grapalat" w:cs="Calibri"/>
                <w:sz w:val="16"/>
                <w:szCs w:val="16"/>
              </w:rPr>
            </w:pPr>
            <w:r>
              <w:rPr>
                <w:rFonts w:ascii="GHEA Grapalat" w:hAnsi="GHEA Grapalat" w:cs="Arial"/>
                <w:sz w:val="16"/>
                <w:szCs w:val="16"/>
              </w:rPr>
              <w:t>33661149</w:t>
            </w:r>
          </w:p>
        </w:tc>
        <w:tc>
          <w:tcPr>
            <w:tcW w:w="2552" w:type="dxa"/>
            <w:vAlign w:val="center"/>
          </w:tcPr>
          <w:p w14:paraId="6413E1CC" w14:textId="2CE210B0" w:rsidR="0039101D"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Ацетазоламид</w:t>
            </w:r>
            <w:proofErr w:type="spellEnd"/>
            <w:r w:rsidRPr="00097CE3">
              <w:rPr>
                <w:rFonts w:ascii="inherit" w:hAnsi="inherit" w:cs="Courier New"/>
                <w:color w:val="1F1F1F"/>
                <w:sz w:val="16"/>
                <w:szCs w:val="16"/>
                <w:lang w:eastAsia="hy-AM" w:bidi="ar-SA"/>
              </w:rPr>
              <w:t xml:space="preserve"> 250 мг</w:t>
            </w:r>
          </w:p>
        </w:tc>
        <w:tc>
          <w:tcPr>
            <w:tcW w:w="992" w:type="dxa"/>
          </w:tcPr>
          <w:p w14:paraId="69CA287F"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0B8084BB" w14:textId="15322641" w:rsidR="0039101D"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Ацетазоламид</w:t>
            </w:r>
            <w:proofErr w:type="spellEnd"/>
            <w:r w:rsidRPr="00097CE3">
              <w:rPr>
                <w:rFonts w:ascii="inherit" w:hAnsi="inherit" w:cs="Courier New"/>
                <w:color w:val="1F1F1F"/>
                <w:sz w:val="16"/>
                <w:szCs w:val="16"/>
                <w:lang w:eastAsia="hy-AM" w:bidi="ar-SA"/>
              </w:rPr>
              <w:t xml:space="preserve"> 250 мг</w:t>
            </w:r>
          </w:p>
        </w:tc>
        <w:tc>
          <w:tcPr>
            <w:tcW w:w="739" w:type="dxa"/>
            <w:tcBorders>
              <w:top w:val="nil"/>
              <w:left w:val="single" w:sz="4" w:space="0" w:color="auto"/>
              <w:bottom w:val="single" w:sz="4" w:space="0" w:color="auto"/>
              <w:right w:val="nil"/>
            </w:tcBorders>
            <w:shd w:val="clear" w:color="000000" w:fill="FFFFFF"/>
          </w:tcPr>
          <w:p w14:paraId="5C709F52" w14:textId="4BCC5095"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679CFF21"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0CF475E0"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195AC089" w14:textId="033451A3" w:rsidR="0039101D" w:rsidRDefault="0039101D" w:rsidP="0039101D">
            <w:pPr>
              <w:jc w:val="right"/>
              <w:rPr>
                <w:rFonts w:ascii="Calibri" w:hAnsi="Calibri" w:cs="Calibri"/>
                <w:sz w:val="16"/>
                <w:szCs w:val="16"/>
              </w:rPr>
            </w:pPr>
            <w:r>
              <w:rPr>
                <w:rFonts w:ascii="Arial" w:hAnsi="Arial" w:cs="Arial"/>
                <w:sz w:val="16"/>
                <w:szCs w:val="16"/>
              </w:rPr>
              <w:t>1200</w:t>
            </w:r>
          </w:p>
        </w:tc>
        <w:tc>
          <w:tcPr>
            <w:tcW w:w="709" w:type="dxa"/>
          </w:tcPr>
          <w:p w14:paraId="4998F70D" w14:textId="6B8691A4" w:rsidR="0039101D" w:rsidRDefault="0039101D" w:rsidP="0039101D">
            <w:r w:rsidRPr="008531DA">
              <w:rPr>
                <w:rFonts w:ascii="inherit" w:hAnsi="inherit"/>
                <w:sz w:val="12"/>
                <w:szCs w:val="12"/>
              </w:rPr>
              <w:t>По заказу</w:t>
            </w:r>
          </w:p>
        </w:tc>
        <w:tc>
          <w:tcPr>
            <w:tcW w:w="1158" w:type="dxa"/>
            <w:vAlign w:val="center"/>
          </w:tcPr>
          <w:p w14:paraId="0C4A78CE"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20092A77"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AAED07A" w14:textId="77777777" w:rsidR="0039101D" w:rsidRPr="00464E3A" w:rsidRDefault="0039101D" w:rsidP="0039101D">
            <w:pPr>
              <w:jc w:val="center"/>
              <w:rPr>
                <w:sz w:val="12"/>
                <w:szCs w:val="12"/>
              </w:rPr>
            </w:pPr>
          </w:p>
        </w:tc>
      </w:tr>
      <w:tr w:rsidR="0039101D" w:rsidRPr="00B138F3" w14:paraId="3688EACD" w14:textId="77777777" w:rsidTr="00544E39">
        <w:trPr>
          <w:trHeight w:val="246"/>
          <w:jc w:val="center"/>
        </w:trPr>
        <w:tc>
          <w:tcPr>
            <w:tcW w:w="1242" w:type="dxa"/>
            <w:vAlign w:val="center"/>
          </w:tcPr>
          <w:p w14:paraId="45F22F91" w14:textId="3012241B" w:rsidR="0039101D" w:rsidRDefault="0039101D" w:rsidP="0039101D">
            <w:pPr>
              <w:jc w:val="center"/>
              <w:rPr>
                <w:rFonts w:ascii="GHEA Grapalat" w:hAnsi="GHEA Grapalat"/>
              </w:rPr>
            </w:pPr>
            <w:r>
              <w:rPr>
                <w:rFonts w:ascii="GHEA Grapalat" w:hAnsi="GHEA Grapalat"/>
              </w:rPr>
              <w:t>13</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7717B8BF" w14:textId="42FFDC0D" w:rsidR="0039101D" w:rsidRDefault="0039101D" w:rsidP="0039101D">
            <w:pPr>
              <w:jc w:val="center"/>
              <w:rPr>
                <w:rFonts w:ascii="GHEA Grapalat" w:hAnsi="GHEA Grapalat" w:cs="Calibri"/>
                <w:sz w:val="16"/>
                <w:szCs w:val="16"/>
              </w:rPr>
            </w:pPr>
            <w:r>
              <w:rPr>
                <w:rFonts w:ascii="GHEA Grapalat" w:hAnsi="GHEA Grapalat" w:cs="Arial"/>
                <w:sz w:val="16"/>
                <w:szCs w:val="16"/>
              </w:rPr>
              <w:t>33691189</w:t>
            </w:r>
          </w:p>
        </w:tc>
        <w:tc>
          <w:tcPr>
            <w:tcW w:w="2552" w:type="dxa"/>
            <w:vAlign w:val="center"/>
          </w:tcPr>
          <w:p w14:paraId="641766E1" w14:textId="5DD8ACD8"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Бетагистин</w:t>
            </w:r>
            <w:proofErr w:type="spellEnd"/>
            <w:r w:rsidRPr="00097CE3">
              <w:rPr>
                <w:rFonts w:ascii="inherit" w:hAnsi="inherit" w:cs="Courier New"/>
                <w:color w:val="1F1F1F"/>
                <w:sz w:val="16"/>
                <w:szCs w:val="16"/>
                <w:lang w:eastAsia="hy-AM" w:bidi="ar-SA"/>
              </w:rPr>
              <w:t xml:space="preserve"> таблетка 24 мг</w:t>
            </w:r>
          </w:p>
        </w:tc>
        <w:tc>
          <w:tcPr>
            <w:tcW w:w="992" w:type="dxa"/>
          </w:tcPr>
          <w:p w14:paraId="70D2AA5D"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5CDEAFD0" w14:textId="3FF24682"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Бетагистин</w:t>
            </w:r>
            <w:proofErr w:type="spellEnd"/>
            <w:r w:rsidRPr="00097CE3">
              <w:rPr>
                <w:rFonts w:ascii="inherit" w:hAnsi="inherit" w:cs="Courier New"/>
                <w:color w:val="1F1F1F"/>
                <w:sz w:val="16"/>
                <w:szCs w:val="16"/>
                <w:lang w:eastAsia="hy-AM" w:bidi="ar-SA"/>
              </w:rPr>
              <w:t xml:space="preserve"> таблетка 24 мг</w:t>
            </w:r>
          </w:p>
        </w:tc>
        <w:tc>
          <w:tcPr>
            <w:tcW w:w="739" w:type="dxa"/>
            <w:tcBorders>
              <w:top w:val="nil"/>
              <w:left w:val="single" w:sz="4" w:space="0" w:color="auto"/>
              <w:bottom w:val="single" w:sz="4" w:space="0" w:color="auto"/>
              <w:right w:val="nil"/>
            </w:tcBorders>
            <w:shd w:val="clear" w:color="000000" w:fill="FFFFFF"/>
          </w:tcPr>
          <w:p w14:paraId="660BAC7B" w14:textId="39AF29F0"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68E4D66E"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2E031B72"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4840A3F4" w14:textId="092C957D"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72DEA2AD" w14:textId="248E1E9D" w:rsidR="0039101D" w:rsidRDefault="0039101D" w:rsidP="0039101D">
            <w:r w:rsidRPr="008531DA">
              <w:rPr>
                <w:rFonts w:ascii="inherit" w:hAnsi="inherit"/>
                <w:sz w:val="12"/>
                <w:szCs w:val="12"/>
              </w:rPr>
              <w:t>По заказу</w:t>
            </w:r>
          </w:p>
        </w:tc>
        <w:tc>
          <w:tcPr>
            <w:tcW w:w="1158" w:type="dxa"/>
            <w:vAlign w:val="center"/>
          </w:tcPr>
          <w:p w14:paraId="6213BB49"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2A04C3DA"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3DA3DFE" w14:textId="77777777" w:rsidR="0039101D" w:rsidRPr="00464E3A" w:rsidRDefault="0039101D" w:rsidP="0039101D">
            <w:pPr>
              <w:jc w:val="center"/>
              <w:rPr>
                <w:sz w:val="12"/>
                <w:szCs w:val="12"/>
              </w:rPr>
            </w:pPr>
          </w:p>
        </w:tc>
      </w:tr>
      <w:tr w:rsidR="0039101D" w:rsidRPr="00B138F3" w14:paraId="71073E45" w14:textId="77777777" w:rsidTr="00544E39">
        <w:trPr>
          <w:trHeight w:val="246"/>
          <w:jc w:val="center"/>
        </w:trPr>
        <w:tc>
          <w:tcPr>
            <w:tcW w:w="1242" w:type="dxa"/>
            <w:vAlign w:val="center"/>
          </w:tcPr>
          <w:p w14:paraId="3DA496C9" w14:textId="4653BB66" w:rsidR="0039101D" w:rsidRDefault="0039101D" w:rsidP="0039101D">
            <w:pPr>
              <w:jc w:val="center"/>
              <w:rPr>
                <w:rFonts w:ascii="GHEA Grapalat" w:hAnsi="GHEA Grapalat"/>
              </w:rPr>
            </w:pPr>
            <w:r>
              <w:rPr>
                <w:rFonts w:ascii="GHEA Grapalat" w:hAnsi="GHEA Grapalat"/>
              </w:rPr>
              <w:t>14</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E396E77" w14:textId="15490BE7" w:rsidR="0039101D" w:rsidRDefault="0039101D" w:rsidP="0039101D">
            <w:pPr>
              <w:jc w:val="center"/>
              <w:rPr>
                <w:rFonts w:ascii="GHEA Grapalat" w:hAnsi="GHEA Grapalat" w:cs="Calibri"/>
                <w:sz w:val="16"/>
                <w:szCs w:val="16"/>
              </w:rPr>
            </w:pPr>
            <w:r>
              <w:rPr>
                <w:rFonts w:ascii="GHEA Grapalat" w:hAnsi="GHEA Grapalat" w:cs="Arial"/>
                <w:sz w:val="16"/>
                <w:szCs w:val="16"/>
              </w:rPr>
              <w:t>33621740</w:t>
            </w:r>
          </w:p>
        </w:tc>
        <w:tc>
          <w:tcPr>
            <w:tcW w:w="2552" w:type="dxa"/>
            <w:vAlign w:val="center"/>
          </w:tcPr>
          <w:p w14:paraId="2C4FB614" w14:textId="2C277E68" w:rsidR="0039101D"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Амлодипин</w:t>
            </w:r>
            <w:proofErr w:type="spellEnd"/>
            <w:r w:rsidRPr="00097CE3">
              <w:rPr>
                <w:rFonts w:ascii="inherit" w:hAnsi="inherit" w:cs="Courier New"/>
                <w:color w:val="1F1F1F"/>
                <w:sz w:val="16"/>
                <w:szCs w:val="16"/>
                <w:lang w:eastAsia="hy-AM" w:bidi="ar-SA"/>
              </w:rPr>
              <w:t xml:space="preserve"> таблетка, 10 мг + 10 мг</w:t>
            </w:r>
          </w:p>
        </w:tc>
        <w:tc>
          <w:tcPr>
            <w:tcW w:w="992" w:type="dxa"/>
          </w:tcPr>
          <w:p w14:paraId="0908F802"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381F16EE" w14:textId="4C87BA39" w:rsidR="0039101D"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Амлодипин</w:t>
            </w:r>
            <w:proofErr w:type="spellEnd"/>
            <w:r w:rsidRPr="00097CE3">
              <w:rPr>
                <w:rFonts w:ascii="inherit" w:hAnsi="inherit" w:cs="Courier New"/>
                <w:color w:val="1F1F1F"/>
                <w:sz w:val="16"/>
                <w:szCs w:val="16"/>
                <w:lang w:eastAsia="hy-AM" w:bidi="ar-SA"/>
              </w:rPr>
              <w:t xml:space="preserve"> таблетка, 10 мг + 10 мг</w:t>
            </w:r>
          </w:p>
        </w:tc>
        <w:tc>
          <w:tcPr>
            <w:tcW w:w="739" w:type="dxa"/>
            <w:tcBorders>
              <w:top w:val="nil"/>
              <w:left w:val="single" w:sz="4" w:space="0" w:color="auto"/>
              <w:bottom w:val="single" w:sz="4" w:space="0" w:color="auto"/>
              <w:right w:val="nil"/>
            </w:tcBorders>
            <w:shd w:val="clear" w:color="000000" w:fill="FFFFFF"/>
          </w:tcPr>
          <w:p w14:paraId="1BBF76C3" w14:textId="6F456912"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1B3BE990"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647C012B"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0445AFE2" w14:textId="0E6F8387" w:rsidR="0039101D" w:rsidRDefault="0039101D" w:rsidP="0039101D">
            <w:pPr>
              <w:jc w:val="right"/>
              <w:rPr>
                <w:rFonts w:ascii="Calibri" w:hAnsi="Calibri" w:cs="Calibri"/>
                <w:sz w:val="16"/>
                <w:szCs w:val="16"/>
              </w:rPr>
            </w:pPr>
            <w:r>
              <w:rPr>
                <w:rFonts w:ascii="Arial" w:hAnsi="Arial" w:cs="Arial"/>
                <w:sz w:val="16"/>
                <w:szCs w:val="16"/>
              </w:rPr>
              <w:t>2000</w:t>
            </w:r>
          </w:p>
        </w:tc>
        <w:tc>
          <w:tcPr>
            <w:tcW w:w="709" w:type="dxa"/>
          </w:tcPr>
          <w:p w14:paraId="00791BBD" w14:textId="7B39455F" w:rsidR="0039101D" w:rsidRDefault="0039101D" w:rsidP="0039101D">
            <w:r w:rsidRPr="008531DA">
              <w:rPr>
                <w:rFonts w:ascii="inherit" w:hAnsi="inherit"/>
                <w:sz w:val="12"/>
                <w:szCs w:val="12"/>
              </w:rPr>
              <w:t>По заказу</w:t>
            </w:r>
          </w:p>
        </w:tc>
        <w:tc>
          <w:tcPr>
            <w:tcW w:w="1158" w:type="dxa"/>
            <w:vAlign w:val="center"/>
          </w:tcPr>
          <w:p w14:paraId="4129E2B3"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7EEAB9FA"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0DEDA608" w14:textId="77777777" w:rsidR="0039101D" w:rsidRPr="00464E3A" w:rsidRDefault="0039101D" w:rsidP="0039101D">
            <w:pPr>
              <w:jc w:val="center"/>
              <w:rPr>
                <w:sz w:val="12"/>
                <w:szCs w:val="12"/>
              </w:rPr>
            </w:pPr>
          </w:p>
        </w:tc>
      </w:tr>
      <w:tr w:rsidR="0039101D" w:rsidRPr="00B138F3" w14:paraId="055CE134" w14:textId="77777777" w:rsidTr="00544E39">
        <w:trPr>
          <w:trHeight w:val="246"/>
          <w:jc w:val="center"/>
        </w:trPr>
        <w:tc>
          <w:tcPr>
            <w:tcW w:w="1242" w:type="dxa"/>
            <w:vAlign w:val="center"/>
          </w:tcPr>
          <w:p w14:paraId="3DECD434" w14:textId="5B43936C" w:rsidR="0039101D" w:rsidRDefault="0039101D" w:rsidP="0039101D">
            <w:pPr>
              <w:jc w:val="center"/>
              <w:rPr>
                <w:rFonts w:ascii="GHEA Grapalat" w:hAnsi="GHEA Grapalat"/>
              </w:rPr>
            </w:pPr>
            <w:r>
              <w:rPr>
                <w:rFonts w:ascii="GHEA Grapalat" w:hAnsi="GHEA Grapalat"/>
              </w:rPr>
              <w:t>15</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195A189" w14:textId="4A7B6CDA" w:rsidR="0039101D" w:rsidRDefault="0039101D" w:rsidP="0039101D">
            <w:pPr>
              <w:jc w:val="center"/>
              <w:rPr>
                <w:rFonts w:ascii="GHEA Grapalat" w:hAnsi="GHEA Grapalat" w:cs="Calibri"/>
                <w:sz w:val="16"/>
                <w:szCs w:val="16"/>
              </w:rPr>
            </w:pPr>
            <w:r>
              <w:rPr>
                <w:rFonts w:ascii="GHEA Grapalat" w:hAnsi="GHEA Grapalat" w:cs="Arial"/>
                <w:sz w:val="16"/>
                <w:szCs w:val="16"/>
              </w:rPr>
              <w:t>33621740</w:t>
            </w:r>
          </w:p>
        </w:tc>
        <w:tc>
          <w:tcPr>
            <w:tcW w:w="2552" w:type="dxa"/>
            <w:vAlign w:val="center"/>
          </w:tcPr>
          <w:p w14:paraId="2462EC06" w14:textId="7E744F0A" w:rsidR="0039101D"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Амлодипин</w:t>
            </w:r>
            <w:proofErr w:type="spellEnd"/>
            <w:r w:rsidRPr="00097CE3">
              <w:rPr>
                <w:rFonts w:ascii="inherit" w:hAnsi="inherit" w:cs="Courier New"/>
                <w:color w:val="1F1F1F"/>
                <w:sz w:val="16"/>
                <w:szCs w:val="16"/>
                <w:lang w:eastAsia="hy-AM" w:bidi="ar-SA"/>
              </w:rPr>
              <w:t xml:space="preserve"> таблетка, 5 мг + 10 мг;</w:t>
            </w:r>
          </w:p>
        </w:tc>
        <w:tc>
          <w:tcPr>
            <w:tcW w:w="992" w:type="dxa"/>
          </w:tcPr>
          <w:p w14:paraId="02056133"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36E8BCA" w14:textId="0E00041D" w:rsidR="0039101D"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Амлодипин</w:t>
            </w:r>
            <w:proofErr w:type="spellEnd"/>
            <w:r w:rsidRPr="00097CE3">
              <w:rPr>
                <w:rFonts w:ascii="inherit" w:hAnsi="inherit" w:cs="Courier New"/>
                <w:color w:val="1F1F1F"/>
                <w:sz w:val="16"/>
                <w:szCs w:val="16"/>
                <w:lang w:eastAsia="hy-AM" w:bidi="ar-SA"/>
              </w:rPr>
              <w:t xml:space="preserve"> таблетка, 5 мг + 10 мг;</w:t>
            </w:r>
          </w:p>
        </w:tc>
        <w:tc>
          <w:tcPr>
            <w:tcW w:w="739" w:type="dxa"/>
            <w:tcBorders>
              <w:top w:val="nil"/>
              <w:left w:val="single" w:sz="4" w:space="0" w:color="auto"/>
              <w:bottom w:val="single" w:sz="4" w:space="0" w:color="auto"/>
              <w:right w:val="nil"/>
            </w:tcBorders>
            <w:shd w:val="clear" w:color="000000" w:fill="FFFFFF"/>
          </w:tcPr>
          <w:p w14:paraId="62F588F1" w14:textId="37D19FD2"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00937E1D"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3559DBFA"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5358DD90" w14:textId="67159578" w:rsidR="0039101D" w:rsidRDefault="0039101D" w:rsidP="0039101D">
            <w:pPr>
              <w:jc w:val="right"/>
              <w:rPr>
                <w:rFonts w:ascii="Calibri" w:hAnsi="Calibri" w:cs="Calibri"/>
                <w:sz w:val="16"/>
                <w:szCs w:val="16"/>
              </w:rPr>
            </w:pPr>
            <w:r>
              <w:rPr>
                <w:rFonts w:ascii="Arial" w:hAnsi="Arial" w:cs="Arial"/>
                <w:sz w:val="16"/>
                <w:szCs w:val="16"/>
              </w:rPr>
              <w:t>2000</w:t>
            </w:r>
          </w:p>
        </w:tc>
        <w:tc>
          <w:tcPr>
            <w:tcW w:w="709" w:type="dxa"/>
          </w:tcPr>
          <w:p w14:paraId="1338B731" w14:textId="5F2753A2" w:rsidR="0039101D" w:rsidRDefault="0039101D" w:rsidP="0039101D">
            <w:r w:rsidRPr="008531DA">
              <w:rPr>
                <w:rFonts w:ascii="inherit" w:hAnsi="inherit"/>
                <w:sz w:val="12"/>
                <w:szCs w:val="12"/>
              </w:rPr>
              <w:t>По заказу</w:t>
            </w:r>
          </w:p>
        </w:tc>
        <w:tc>
          <w:tcPr>
            <w:tcW w:w="1158" w:type="dxa"/>
            <w:vAlign w:val="center"/>
          </w:tcPr>
          <w:p w14:paraId="01D894BE"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CCEEA81"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59073A85" w14:textId="77777777" w:rsidR="0039101D" w:rsidRPr="00464E3A" w:rsidRDefault="0039101D" w:rsidP="0039101D">
            <w:pPr>
              <w:jc w:val="center"/>
              <w:rPr>
                <w:sz w:val="12"/>
                <w:szCs w:val="12"/>
              </w:rPr>
            </w:pPr>
          </w:p>
        </w:tc>
      </w:tr>
      <w:tr w:rsidR="0039101D" w:rsidRPr="00B138F3" w14:paraId="5BA42645" w14:textId="77777777" w:rsidTr="00544E39">
        <w:trPr>
          <w:trHeight w:val="246"/>
          <w:jc w:val="center"/>
        </w:trPr>
        <w:tc>
          <w:tcPr>
            <w:tcW w:w="1242" w:type="dxa"/>
            <w:vAlign w:val="center"/>
          </w:tcPr>
          <w:p w14:paraId="5738360C" w14:textId="69D6C97E" w:rsidR="0039101D" w:rsidRDefault="0039101D" w:rsidP="0039101D">
            <w:pPr>
              <w:jc w:val="center"/>
              <w:rPr>
                <w:rFonts w:ascii="GHEA Grapalat" w:hAnsi="GHEA Grapalat"/>
              </w:rPr>
            </w:pPr>
            <w:r>
              <w:rPr>
                <w:rFonts w:ascii="GHEA Grapalat" w:hAnsi="GHEA Grapalat"/>
              </w:rPr>
              <w:t>16</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227E4001" w14:textId="6FFCCB66" w:rsidR="0039101D" w:rsidRDefault="0039101D" w:rsidP="0039101D">
            <w:pPr>
              <w:jc w:val="center"/>
              <w:rPr>
                <w:rFonts w:ascii="GHEA Grapalat" w:hAnsi="GHEA Grapalat" w:cs="Calibri"/>
                <w:sz w:val="16"/>
                <w:szCs w:val="16"/>
              </w:rPr>
            </w:pPr>
            <w:r>
              <w:rPr>
                <w:rFonts w:ascii="GHEA Grapalat" w:hAnsi="GHEA Grapalat" w:cs="Arial"/>
                <w:sz w:val="16"/>
                <w:szCs w:val="16"/>
              </w:rPr>
              <w:t>33621740</w:t>
            </w:r>
          </w:p>
        </w:tc>
        <w:tc>
          <w:tcPr>
            <w:tcW w:w="2552" w:type="dxa"/>
            <w:vAlign w:val="center"/>
          </w:tcPr>
          <w:p w14:paraId="606A3171" w14:textId="2D52370B"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Амлодипин</w:t>
            </w:r>
            <w:proofErr w:type="spellEnd"/>
            <w:r w:rsidRPr="00097CE3">
              <w:rPr>
                <w:rFonts w:ascii="inherit" w:hAnsi="inherit" w:cs="Courier New"/>
                <w:color w:val="1F1F1F"/>
                <w:sz w:val="16"/>
                <w:szCs w:val="16"/>
                <w:lang w:eastAsia="hy-AM" w:bidi="ar-SA"/>
              </w:rPr>
              <w:t xml:space="preserve"> таблетка, 5 мг + 5 мг;</w:t>
            </w:r>
          </w:p>
        </w:tc>
        <w:tc>
          <w:tcPr>
            <w:tcW w:w="992" w:type="dxa"/>
          </w:tcPr>
          <w:p w14:paraId="64F7960A"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0943DD3F" w14:textId="31AA7320"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Амлодипин</w:t>
            </w:r>
            <w:proofErr w:type="spellEnd"/>
            <w:r w:rsidRPr="00097CE3">
              <w:rPr>
                <w:rFonts w:ascii="inherit" w:hAnsi="inherit" w:cs="Courier New"/>
                <w:color w:val="1F1F1F"/>
                <w:sz w:val="16"/>
                <w:szCs w:val="16"/>
                <w:lang w:eastAsia="hy-AM" w:bidi="ar-SA"/>
              </w:rPr>
              <w:t xml:space="preserve"> таблетка, 5 мг + 5 мг;</w:t>
            </w:r>
          </w:p>
        </w:tc>
        <w:tc>
          <w:tcPr>
            <w:tcW w:w="739" w:type="dxa"/>
            <w:tcBorders>
              <w:top w:val="nil"/>
              <w:left w:val="single" w:sz="4" w:space="0" w:color="auto"/>
              <w:bottom w:val="single" w:sz="4" w:space="0" w:color="auto"/>
              <w:right w:val="nil"/>
            </w:tcBorders>
            <w:shd w:val="clear" w:color="000000" w:fill="FFFFFF"/>
          </w:tcPr>
          <w:p w14:paraId="0B8B64AD" w14:textId="46A0B587"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7DA1E975"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47861894"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7E69AEF8" w14:textId="4213F978" w:rsidR="0039101D" w:rsidRDefault="0039101D" w:rsidP="0039101D">
            <w:pPr>
              <w:jc w:val="right"/>
              <w:rPr>
                <w:rFonts w:ascii="Calibri" w:hAnsi="Calibri" w:cs="Calibri"/>
                <w:sz w:val="16"/>
                <w:szCs w:val="16"/>
              </w:rPr>
            </w:pPr>
            <w:r>
              <w:rPr>
                <w:rFonts w:ascii="Arial" w:hAnsi="Arial" w:cs="Arial"/>
                <w:sz w:val="16"/>
                <w:szCs w:val="16"/>
              </w:rPr>
              <w:t>2000</w:t>
            </w:r>
          </w:p>
        </w:tc>
        <w:tc>
          <w:tcPr>
            <w:tcW w:w="709" w:type="dxa"/>
          </w:tcPr>
          <w:p w14:paraId="376A4BB1" w14:textId="02C04D17" w:rsidR="0039101D" w:rsidRDefault="0039101D" w:rsidP="0039101D">
            <w:r w:rsidRPr="008531DA">
              <w:rPr>
                <w:rFonts w:ascii="inherit" w:hAnsi="inherit"/>
                <w:sz w:val="12"/>
                <w:szCs w:val="12"/>
              </w:rPr>
              <w:t>По заказу</w:t>
            </w:r>
          </w:p>
        </w:tc>
        <w:tc>
          <w:tcPr>
            <w:tcW w:w="1158" w:type="dxa"/>
            <w:vAlign w:val="center"/>
          </w:tcPr>
          <w:p w14:paraId="03E698DA"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4082849D"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6A265552" w14:textId="77777777" w:rsidR="0039101D" w:rsidRPr="00464E3A" w:rsidRDefault="0039101D" w:rsidP="0039101D">
            <w:pPr>
              <w:jc w:val="center"/>
              <w:rPr>
                <w:sz w:val="12"/>
                <w:szCs w:val="12"/>
              </w:rPr>
            </w:pPr>
          </w:p>
        </w:tc>
      </w:tr>
      <w:tr w:rsidR="0039101D" w:rsidRPr="00B138F3" w14:paraId="464A5867" w14:textId="77777777" w:rsidTr="00544E39">
        <w:trPr>
          <w:trHeight w:val="246"/>
          <w:jc w:val="center"/>
        </w:trPr>
        <w:tc>
          <w:tcPr>
            <w:tcW w:w="1242" w:type="dxa"/>
            <w:vAlign w:val="center"/>
          </w:tcPr>
          <w:p w14:paraId="435D0C18" w14:textId="2B3A418D" w:rsidR="0039101D" w:rsidRDefault="0039101D" w:rsidP="0039101D">
            <w:pPr>
              <w:jc w:val="center"/>
              <w:rPr>
                <w:rFonts w:ascii="GHEA Grapalat" w:hAnsi="GHEA Grapalat"/>
              </w:rPr>
            </w:pPr>
            <w:r>
              <w:rPr>
                <w:rFonts w:ascii="GHEA Grapalat" w:hAnsi="GHEA Grapalat"/>
              </w:rPr>
              <w:t>17</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3A5C531" w14:textId="74F1839A" w:rsidR="0039101D" w:rsidRDefault="0039101D" w:rsidP="0039101D">
            <w:pPr>
              <w:jc w:val="center"/>
              <w:rPr>
                <w:rFonts w:ascii="GHEA Grapalat" w:hAnsi="GHEA Grapalat" w:cs="Calibri"/>
                <w:sz w:val="16"/>
                <w:szCs w:val="16"/>
              </w:rPr>
            </w:pPr>
            <w:r>
              <w:rPr>
                <w:rFonts w:ascii="GHEA Grapalat" w:hAnsi="GHEA Grapalat" w:cs="Arial"/>
                <w:sz w:val="16"/>
                <w:szCs w:val="16"/>
              </w:rPr>
              <w:t>33621740</w:t>
            </w:r>
          </w:p>
        </w:tc>
        <w:tc>
          <w:tcPr>
            <w:tcW w:w="2552" w:type="dxa"/>
            <w:vAlign w:val="center"/>
          </w:tcPr>
          <w:p w14:paraId="698AC5C9" w14:textId="62F84903"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Периндоприл</w:t>
            </w:r>
            <w:proofErr w:type="spellEnd"/>
            <w:r w:rsidRPr="00097CE3">
              <w:rPr>
                <w:rFonts w:ascii="inherit" w:hAnsi="inherit" w:cs="Courier New"/>
                <w:color w:val="1F1F1F"/>
                <w:sz w:val="16"/>
                <w:szCs w:val="16"/>
                <w:lang w:eastAsia="hy-AM" w:bidi="ar-SA"/>
              </w:rPr>
              <w:t xml:space="preserve"> таблетка, 5 мг + 5 мг;</w:t>
            </w:r>
          </w:p>
        </w:tc>
        <w:tc>
          <w:tcPr>
            <w:tcW w:w="992" w:type="dxa"/>
          </w:tcPr>
          <w:p w14:paraId="0BD299D2"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963D30D" w14:textId="730F5B01"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Периндоприл</w:t>
            </w:r>
            <w:proofErr w:type="spellEnd"/>
            <w:r w:rsidRPr="00097CE3">
              <w:rPr>
                <w:rFonts w:ascii="inherit" w:hAnsi="inherit" w:cs="Courier New"/>
                <w:color w:val="1F1F1F"/>
                <w:sz w:val="16"/>
                <w:szCs w:val="16"/>
                <w:lang w:eastAsia="hy-AM" w:bidi="ar-SA"/>
              </w:rPr>
              <w:t xml:space="preserve"> таблетка, 5 мг + 5 мг;</w:t>
            </w:r>
          </w:p>
        </w:tc>
        <w:tc>
          <w:tcPr>
            <w:tcW w:w="739" w:type="dxa"/>
            <w:tcBorders>
              <w:top w:val="nil"/>
              <w:left w:val="single" w:sz="4" w:space="0" w:color="auto"/>
              <w:bottom w:val="single" w:sz="4" w:space="0" w:color="auto"/>
              <w:right w:val="nil"/>
            </w:tcBorders>
            <w:shd w:val="clear" w:color="000000" w:fill="FFFFFF"/>
          </w:tcPr>
          <w:p w14:paraId="75A45151" w14:textId="0666F4D8"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3BD08816"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4A0190FA"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3923B09F" w14:textId="13563CB9" w:rsidR="0039101D" w:rsidRDefault="0039101D" w:rsidP="0039101D">
            <w:pPr>
              <w:jc w:val="right"/>
              <w:rPr>
                <w:rFonts w:ascii="Calibri" w:hAnsi="Calibri" w:cs="Calibri"/>
                <w:sz w:val="16"/>
                <w:szCs w:val="16"/>
              </w:rPr>
            </w:pPr>
            <w:r>
              <w:rPr>
                <w:rFonts w:ascii="Arial" w:hAnsi="Arial" w:cs="Arial"/>
                <w:sz w:val="16"/>
                <w:szCs w:val="16"/>
              </w:rPr>
              <w:t>2000</w:t>
            </w:r>
          </w:p>
        </w:tc>
        <w:tc>
          <w:tcPr>
            <w:tcW w:w="709" w:type="dxa"/>
          </w:tcPr>
          <w:p w14:paraId="293B8986" w14:textId="265A19AA" w:rsidR="0039101D" w:rsidRDefault="0039101D" w:rsidP="0039101D">
            <w:r w:rsidRPr="008531DA">
              <w:rPr>
                <w:rFonts w:ascii="inherit" w:hAnsi="inherit"/>
                <w:sz w:val="12"/>
                <w:szCs w:val="12"/>
              </w:rPr>
              <w:t>По заказу</w:t>
            </w:r>
          </w:p>
        </w:tc>
        <w:tc>
          <w:tcPr>
            <w:tcW w:w="1158" w:type="dxa"/>
            <w:vAlign w:val="center"/>
          </w:tcPr>
          <w:p w14:paraId="6C179146"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5F2D2217"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6181A957" w14:textId="77777777" w:rsidR="0039101D" w:rsidRPr="00464E3A" w:rsidRDefault="0039101D" w:rsidP="0039101D">
            <w:pPr>
              <w:jc w:val="center"/>
              <w:rPr>
                <w:sz w:val="12"/>
                <w:szCs w:val="12"/>
              </w:rPr>
            </w:pPr>
          </w:p>
        </w:tc>
      </w:tr>
      <w:tr w:rsidR="0039101D" w:rsidRPr="00B138F3" w14:paraId="3AE25BDA" w14:textId="77777777" w:rsidTr="00544E39">
        <w:trPr>
          <w:trHeight w:val="246"/>
          <w:jc w:val="center"/>
        </w:trPr>
        <w:tc>
          <w:tcPr>
            <w:tcW w:w="1242" w:type="dxa"/>
            <w:vAlign w:val="center"/>
          </w:tcPr>
          <w:p w14:paraId="2D2E538A" w14:textId="2FA1D55D" w:rsidR="0039101D" w:rsidRDefault="0039101D" w:rsidP="0039101D">
            <w:pPr>
              <w:jc w:val="center"/>
              <w:rPr>
                <w:rFonts w:ascii="GHEA Grapalat" w:hAnsi="GHEA Grapalat"/>
              </w:rPr>
            </w:pPr>
            <w:r>
              <w:rPr>
                <w:rFonts w:ascii="GHEA Grapalat" w:hAnsi="GHEA Grapalat"/>
              </w:rPr>
              <w:t>18</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547B317" w14:textId="6E830C80" w:rsidR="0039101D" w:rsidRDefault="0039101D" w:rsidP="0039101D">
            <w:pPr>
              <w:jc w:val="center"/>
              <w:rPr>
                <w:rFonts w:ascii="GHEA Grapalat" w:hAnsi="GHEA Grapalat" w:cs="Calibri"/>
                <w:sz w:val="16"/>
                <w:szCs w:val="16"/>
              </w:rPr>
            </w:pPr>
            <w:r>
              <w:rPr>
                <w:rFonts w:ascii="GHEA Grapalat" w:hAnsi="GHEA Grapalat" w:cs="Arial"/>
                <w:sz w:val="16"/>
                <w:szCs w:val="16"/>
              </w:rPr>
              <w:t>33621720</w:t>
            </w:r>
          </w:p>
        </w:tc>
        <w:tc>
          <w:tcPr>
            <w:tcW w:w="2552" w:type="dxa"/>
            <w:vAlign w:val="center"/>
          </w:tcPr>
          <w:p w14:paraId="0AAE7105" w14:textId="6705D0E0" w:rsidR="0039101D" w:rsidRPr="000C1055"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таблетка 2,5 мг,</w:t>
            </w:r>
          </w:p>
        </w:tc>
        <w:tc>
          <w:tcPr>
            <w:tcW w:w="992" w:type="dxa"/>
          </w:tcPr>
          <w:p w14:paraId="6132835D"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69E6699D" w14:textId="2F232109" w:rsidR="0039101D" w:rsidRPr="000C1055"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таблетка 2,5 мг,</w:t>
            </w:r>
          </w:p>
        </w:tc>
        <w:tc>
          <w:tcPr>
            <w:tcW w:w="739" w:type="dxa"/>
            <w:tcBorders>
              <w:top w:val="nil"/>
              <w:left w:val="single" w:sz="4" w:space="0" w:color="auto"/>
              <w:bottom w:val="single" w:sz="4" w:space="0" w:color="auto"/>
              <w:right w:val="nil"/>
            </w:tcBorders>
            <w:shd w:val="clear" w:color="000000" w:fill="FFFFFF"/>
          </w:tcPr>
          <w:p w14:paraId="476E9C47" w14:textId="3ED3A4D0"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796E2D60"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12CFB70F"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nil"/>
              <w:right w:val="single" w:sz="4" w:space="0" w:color="auto"/>
            </w:tcBorders>
            <w:shd w:val="clear" w:color="000000" w:fill="FFFFFF"/>
            <w:vAlign w:val="bottom"/>
          </w:tcPr>
          <w:p w14:paraId="45AE859A" w14:textId="6E644DA9"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534845E7" w14:textId="69974BF9" w:rsidR="0039101D" w:rsidRDefault="0039101D" w:rsidP="0039101D">
            <w:r w:rsidRPr="008531DA">
              <w:rPr>
                <w:rFonts w:ascii="inherit" w:hAnsi="inherit"/>
                <w:sz w:val="12"/>
                <w:szCs w:val="12"/>
              </w:rPr>
              <w:t>По заказу</w:t>
            </w:r>
          </w:p>
        </w:tc>
        <w:tc>
          <w:tcPr>
            <w:tcW w:w="1158" w:type="dxa"/>
            <w:vAlign w:val="center"/>
          </w:tcPr>
          <w:p w14:paraId="16AE8A69"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4100894E"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4CA040CA" w14:textId="77777777" w:rsidR="0039101D" w:rsidRPr="00464E3A" w:rsidRDefault="0039101D" w:rsidP="0039101D">
            <w:pPr>
              <w:jc w:val="center"/>
              <w:rPr>
                <w:sz w:val="12"/>
                <w:szCs w:val="12"/>
              </w:rPr>
            </w:pPr>
          </w:p>
        </w:tc>
      </w:tr>
      <w:tr w:rsidR="0039101D" w:rsidRPr="00B138F3" w14:paraId="522B04B4" w14:textId="77777777" w:rsidTr="00544E39">
        <w:trPr>
          <w:trHeight w:val="246"/>
          <w:jc w:val="center"/>
        </w:trPr>
        <w:tc>
          <w:tcPr>
            <w:tcW w:w="1242" w:type="dxa"/>
            <w:vAlign w:val="center"/>
          </w:tcPr>
          <w:p w14:paraId="18EA8534" w14:textId="3416DC74" w:rsidR="0039101D" w:rsidRDefault="0039101D" w:rsidP="0039101D">
            <w:pPr>
              <w:jc w:val="center"/>
              <w:rPr>
                <w:rFonts w:ascii="GHEA Grapalat" w:hAnsi="GHEA Grapalat"/>
              </w:rPr>
            </w:pPr>
            <w:r>
              <w:rPr>
                <w:rFonts w:ascii="GHEA Grapalat" w:hAnsi="GHEA Grapalat"/>
                <w:lang w:val="hy-AM"/>
              </w:rPr>
              <w:t>19</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7804C88B" w14:textId="6C141F36" w:rsidR="0039101D" w:rsidRDefault="0039101D" w:rsidP="0039101D">
            <w:pPr>
              <w:jc w:val="center"/>
              <w:rPr>
                <w:rFonts w:ascii="GHEA Grapalat" w:hAnsi="GHEA Grapalat" w:cs="Calibri"/>
                <w:sz w:val="16"/>
                <w:szCs w:val="16"/>
              </w:rPr>
            </w:pPr>
            <w:r>
              <w:rPr>
                <w:rFonts w:ascii="GHEA Grapalat" w:hAnsi="GHEA Grapalat" w:cs="Arial"/>
                <w:sz w:val="16"/>
                <w:szCs w:val="16"/>
              </w:rPr>
              <w:t>33621720</w:t>
            </w:r>
          </w:p>
        </w:tc>
        <w:tc>
          <w:tcPr>
            <w:tcW w:w="2552" w:type="dxa"/>
            <w:vAlign w:val="center"/>
          </w:tcPr>
          <w:p w14:paraId="6A8E8696" w14:textId="3E728D74"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таблетка, 5 мг,</w:t>
            </w:r>
          </w:p>
        </w:tc>
        <w:tc>
          <w:tcPr>
            <w:tcW w:w="992" w:type="dxa"/>
          </w:tcPr>
          <w:p w14:paraId="78CE1FB3"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16A315DC" w14:textId="71B730DB"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таблетка, 5 мг,</w:t>
            </w:r>
          </w:p>
        </w:tc>
        <w:tc>
          <w:tcPr>
            <w:tcW w:w="739" w:type="dxa"/>
            <w:tcBorders>
              <w:top w:val="nil"/>
              <w:left w:val="single" w:sz="4" w:space="0" w:color="auto"/>
              <w:bottom w:val="single" w:sz="4" w:space="0" w:color="auto"/>
              <w:right w:val="nil"/>
            </w:tcBorders>
            <w:shd w:val="clear" w:color="000000" w:fill="FFFFFF"/>
          </w:tcPr>
          <w:p w14:paraId="098A47E8" w14:textId="71F86305" w:rsidR="0039101D" w:rsidRDefault="0039101D" w:rsidP="0039101D">
            <w:proofErr w:type="spellStart"/>
            <w:r w:rsidRPr="00D01AAA">
              <w:rPr>
                <w:rFonts w:ascii="GHEA Grapalat" w:hAnsi="GHEA Grapalat" w:cs="Arial"/>
                <w:sz w:val="16"/>
                <w:szCs w:val="16"/>
              </w:rPr>
              <w:t>таб</w:t>
            </w:r>
            <w:proofErr w:type="spellEnd"/>
          </w:p>
        </w:tc>
        <w:tc>
          <w:tcPr>
            <w:tcW w:w="1559" w:type="dxa"/>
          </w:tcPr>
          <w:p w14:paraId="18F53E7D"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136B0586" w14:textId="77777777" w:rsidR="0039101D" w:rsidRPr="00A71D81" w:rsidRDefault="0039101D" w:rsidP="0039101D">
            <w:pPr>
              <w:jc w:val="center"/>
              <w:rPr>
                <w:rFonts w:ascii="GHEA Grapalat" w:hAnsi="GHEA Grapalat"/>
                <w:sz w:val="20"/>
              </w:rPr>
            </w:pPr>
          </w:p>
        </w:tc>
        <w:tc>
          <w:tcPr>
            <w:tcW w:w="880" w:type="dxa"/>
            <w:tcBorders>
              <w:top w:val="single" w:sz="4" w:space="0" w:color="auto"/>
              <w:left w:val="single" w:sz="4" w:space="0" w:color="auto"/>
              <w:bottom w:val="single" w:sz="4" w:space="0" w:color="auto"/>
              <w:right w:val="single" w:sz="4" w:space="0" w:color="auto"/>
            </w:tcBorders>
            <w:shd w:val="clear" w:color="000000" w:fill="FFFFFF"/>
            <w:vAlign w:val="bottom"/>
          </w:tcPr>
          <w:p w14:paraId="0BBF9D6E" w14:textId="19043F0A" w:rsidR="0039101D" w:rsidRDefault="0039101D" w:rsidP="0039101D">
            <w:pPr>
              <w:jc w:val="right"/>
              <w:rPr>
                <w:rFonts w:ascii="Calibri" w:hAnsi="Calibri" w:cs="Calibri"/>
                <w:sz w:val="16"/>
                <w:szCs w:val="16"/>
              </w:rPr>
            </w:pPr>
            <w:r>
              <w:rPr>
                <w:rFonts w:ascii="Arial" w:hAnsi="Arial" w:cs="Arial"/>
                <w:sz w:val="16"/>
                <w:szCs w:val="16"/>
              </w:rPr>
              <w:t>2000</w:t>
            </w:r>
          </w:p>
        </w:tc>
        <w:tc>
          <w:tcPr>
            <w:tcW w:w="709" w:type="dxa"/>
          </w:tcPr>
          <w:p w14:paraId="51073DD5" w14:textId="6C4A8FA8" w:rsidR="0039101D" w:rsidRDefault="0039101D" w:rsidP="0039101D">
            <w:r w:rsidRPr="008531DA">
              <w:rPr>
                <w:rFonts w:ascii="inherit" w:hAnsi="inherit"/>
                <w:sz w:val="12"/>
                <w:szCs w:val="12"/>
              </w:rPr>
              <w:t>По заказу</w:t>
            </w:r>
          </w:p>
        </w:tc>
        <w:tc>
          <w:tcPr>
            <w:tcW w:w="1158" w:type="dxa"/>
            <w:vAlign w:val="center"/>
          </w:tcPr>
          <w:p w14:paraId="1DDBE90D"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188854F1"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412F6463" w14:textId="77777777" w:rsidR="0039101D" w:rsidRPr="00464E3A" w:rsidRDefault="0039101D" w:rsidP="0039101D">
            <w:pPr>
              <w:jc w:val="center"/>
              <w:rPr>
                <w:sz w:val="12"/>
                <w:szCs w:val="12"/>
              </w:rPr>
            </w:pPr>
          </w:p>
        </w:tc>
      </w:tr>
      <w:tr w:rsidR="0039101D" w:rsidRPr="00B138F3" w14:paraId="2546C857" w14:textId="77777777" w:rsidTr="006F2991">
        <w:trPr>
          <w:trHeight w:val="246"/>
          <w:jc w:val="center"/>
        </w:trPr>
        <w:tc>
          <w:tcPr>
            <w:tcW w:w="1242" w:type="dxa"/>
            <w:vAlign w:val="center"/>
          </w:tcPr>
          <w:p w14:paraId="576045F4" w14:textId="6842DAD0" w:rsidR="0039101D" w:rsidRDefault="0039101D" w:rsidP="0039101D">
            <w:pPr>
              <w:jc w:val="center"/>
              <w:rPr>
                <w:rFonts w:ascii="GHEA Grapalat" w:hAnsi="GHEA Grapalat"/>
              </w:rPr>
            </w:pPr>
            <w:r>
              <w:rPr>
                <w:rFonts w:ascii="GHEA Grapalat" w:hAnsi="GHEA Grapalat"/>
                <w:lang w:val="hy-AM"/>
              </w:rPr>
              <w:lastRenderedPageBreak/>
              <w:t>20</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2368964E" w14:textId="67D153A6" w:rsidR="0039101D" w:rsidRDefault="0039101D" w:rsidP="0039101D">
            <w:pPr>
              <w:jc w:val="center"/>
              <w:rPr>
                <w:rFonts w:ascii="GHEA Grapalat" w:hAnsi="GHEA Grapalat" w:cs="Calibri"/>
                <w:sz w:val="16"/>
                <w:szCs w:val="16"/>
              </w:rPr>
            </w:pPr>
            <w:r>
              <w:rPr>
                <w:rFonts w:ascii="GHEA Grapalat" w:hAnsi="GHEA Grapalat" w:cs="Arial"/>
                <w:sz w:val="16"/>
                <w:szCs w:val="16"/>
              </w:rPr>
              <w:t>33621720</w:t>
            </w:r>
          </w:p>
        </w:tc>
        <w:tc>
          <w:tcPr>
            <w:tcW w:w="2552" w:type="dxa"/>
            <w:vAlign w:val="center"/>
          </w:tcPr>
          <w:p w14:paraId="7E5B010E" w14:textId="3D41C6A5"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таблетка, 10 мг</w:t>
            </w:r>
          </w:p>
        </w:tc>
        <w:tc>
          <w:tcPr>
            <w:tcW w:w="992" w:type="dxa"/>
          </w:tcPr>
          <w:p w14:paraId="0444644F"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EC8E5AB" w14:textId="1BDA328E"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Бисопролол</w:t>
            </w:r>
            <w:proofErr w:type="spellEnd"/>
            <w:r w:rsidRPr="00097CE3">
              <w:rPr>
                <w:rFonts w:ascii="inherit" w:hAnsi="inherit" w:cs="Courier New"/>
                <w:color w:val="1F1F1F"/>
                <w:sz w:val="16"/>
                <w:szCs w:val="16"/>
                <w:lang w:eastAsia="hy-AM" w:bidi="ar-SA"/>
              </w:rPr>
              <w:t xml:space="preserve"> таблетка, 10 мг</w:t>
            </w:r>
          </w:p>
        </w:tc>
        <w:tc>
          <w:tcPr>
            <w:tcW w:w="739" w:type="dxa"/>
            <w:tcBorders>
              <w:top w:val="nil"/>
              <w:left w:val="single" w:sz="4" w:space="0" w:color="auto"/>
              <w:bottom w:val="single" w:sz="4" w:space="0" w:color="auto"/>
              <w:right w:val="nil"/>
            </w:tcBorders>
            <w:shd w:val="clear" w:color="000000" w:fill="FFFFFF"/>
          </w:tcPr>
          <w:p w14:paraId="0C1FA917" w14:textId="45167B21" w:rsidR="0039101D" w:rsidRDefault="0039101D" w:rsidP="0039101D">
            <w:proofErr w:type="spellStart"/>
            <w:r w:rsidRPr="005E1E55">
              <w:rPr>
                <w:rFonts w:ascii="GHEA Grapalat" w:hAnsi="GHEA Grapalat" w:cs="Arial"/>
                <w:sz w:val="16"/>
                <w:szCs w:val="16"/>
              </w:rPr>
              <w:t>таб</w:t>
            </w:r>
            <w:proofErr w:type="spellEnd"/>
          </w:p>
        </w:tc>
        <w:tc>
          <w:tcPr>
            <w:tcW w:w="1559" w:type="dxa"/>
          </w:tcPr>
          <w:p w14:paraId="35A69446"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52930EC1"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nil"/>
              <w:right w:val="single" w:sz="4" w:space="0" w:color="auto"/>
            </w:tcBorders>
            <w:shd w:val="clear" w:color="000000" w:fill="FFFFFF"/>
            <w:vAlign w:val="bottom"/>
          </w:tcPr>
          <w:p w14:paraId="6EA9ED55" w14:textId="52F312D0" w:rsidR="0039101D" w:rsidRDefault="0039101D" w:rsidP="0039101D">
            <w:pPr>
              <w:jc w:val="right"/>
              <w:rPr>
                <w:rFonts w:ascii="Calibri" w:hAnsi="Calibri" w:cs="Calibri"/>
                <w:sz w:val="16"/>
                <w:szCs w:val="16"/>
              </w:rPr>
            </w:pPr>
            <w:r>
              <w:rPr>
                <w:rFonts w:ascii="Arial" w:hAnsi="Arial" w:cs="Arial"/>
                <w:sz w:val="16"/>
                <w:szCs w:val="16"/>
              </w:rPr>
              <w:t>5000</w:t>
            </w:r>
          </w:p>
        </w:tc>
        <w:tc>
          <w:tcPr>
            <w:tcW w:w="709" w:type="dxa"/>
          </w:tcPr>
          <w:p w14:paraId="0802D350" w14:textId="03761812" w:rsidR="0039101D" w:rsidRDefault="0039101D" w:rsidP="0039101D">
            <w:r w:rsidRPr="008531DA">
              <w:rPr>
                <w:rFonts w:ascii="inherit" w:hAnsi="inherit"/>
                <w:sz w:val="12"/>
                <w:szCs w:val="12"/>
              </w:rPr>
              <w:t>По заказу</w:t>
            </w:r>
          </w:p>
        </w:tc>
        <w:tc>
          <w:tcPr>
            <w:tcW w:w="1158" w:type="dxa"/>
            <w:vAlign w:val="center"/>
          </w:tcPr>
          <w:p w14:paraId="6F715A3C"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A9F9626"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07500E71" w14:textId="77777777" w:rsidR="0039101D" w:rsidRPr="00464E3A" w:rsidRDefault="0039101D" w:rsidP="0039101D">
            <w:pPr>
              <w:jc w:val="center"/>
              <w:rPr>
                <w:sz w:val="12"/>
                <w:szCs w:val="12"/>
              </w:rPr>
            </w:pPr>
          </w:p>
        </w:tc>
      </w:tr>
      <w:tr w:rsidR="0039101D" w:rsidRPr="00B138F3" w14:paraId="2A136452" w14:textId="77777777" w:rsidTr="006F2991">
        <w:trPr>
          <w:trHeight w:val="246"/>
          <w:jc w:val="center"/>
        </w:trPr>
        <w:tc>
          <w:tcPr>
            <w:tcW w:w="1242" w:type="dxa"/>
            <w:vAlign w:val="center"/>
          </w:tcPr>
          <w:p w14:paraId="2780696E" w14:textId="0D8B0887" w:rsidR="0039101D" w:rsidRDefault="0039101D" w:rsidP="0039101D">
            <w:pPr>
              <w:jc w:val="center"/>
              <w:rPr>
                <w:rFonts w:ascii="GHEA Grapalat" w:hAnsi="GHEA Grapalat"/>
              </w:rPr>
            </w:pPr>
            <w:r>
              <w:rPr>
                <w:rFonts w:ascii="GHEA Grapalat" w:hAnsi="GHEA Grapalat"/>
                <w:lang w:val="hy-AM"/>
              </w:rPr>
              <w:t>21</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45960CE" w14:textId="29D2E50E" w:rsidR="0039101D" w:rsidRDefault="0039101D" w:rsidP="0039101D">
            <w:pPr>
              <w:jc w:val="center"/>
              <w:rPr>
                <w:rFonts w:ascii="GHEA Grapalat" w:hAnsi="GHEA Grapalat" w:cs="Calibri"/>
                <w:sz w:val="16"/>
                <w:szCs w:val="16"/>
              </w:rPr>
            </w:pPr>
            <w:r>
              <w:rPr>
                <w:rFonts w:ascii="GHEA Grapalat" w:hAnsi="GHEA Grapalat" w:cs="Arial"/>
                <w:sz w:val="16"/>
                <w:szCs w:val="16"/>
              </w:rPr>
              <w:t>33661153</w:t>
            </w:r>
          </w:p>
        </w:tc>
        <w:tc>
          <w:tcPr>
            <w:tcW w:w="2552" w:type="dxa"/>
            <w:vAlign w:val="center"/>
          </w:tcPr>
          <w:p w14:paraId="73E36905" w14:textId="6A25AD7A" w:rsidR="0039101D" w:rsidRDefault="0039101D" w:rsidP="0039101D">
            <w:pPr>
              <w:rPr>
                <w:rFonts w:ascii="GHEA Grapalat" w:hAnsi="GHEA Grapalat"/>
                <w:sz w:val="20"/>
                <w:szCs w:val="20"/>
              </w:rPr>
            </w:pPr>
            <w:r w:rsidRPr="00097CE3">
              <w:rPr>
                <w:rFonts w:ascii="inherit" w:hAnsi="inherit" w:cs="Courier New"/>
                <w:color w:val="1F1F1F"/>
                <w:sz w:val="16"/>
                <w:szCs w:val="16"/>
                <w:lang w:eastAsia="hy-AM" w:bidi="ar-SA"/>
              </w:rPr>
              <w:t>Дексаметазон 0,5 мг</w:t>
            </w:r>
            <w:r w:rsidRPr="00B22DDE">
              <w:rPr>
                <w:rFonts w:ascii="GHEA Grapalat" w:hAnsi="GHEA Grapalat" w:cs="Arial"/>
                <w:color w:val="000000"/>
                <w:sz w:val="16"/>
                <w:szCs w:val="16"/>
              </w:rPr>
              <w:t xml:space="preserve">                                                                                         </w:t>
            </w:r>
          </w:p>
        </w:tc>
        <w:tc>
          <w:tcPr>
            <w:tcW w:w="992" w:type="dxa"/>
          </w:tcPr>
          <w:p w14:paraId="7640C8C5"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E631365" w14:textId="1CD221C4" w:rsidR="0039101D" w:rsidRDefault="0039101D" w:rsidP="0039101D">
            <w:pPr>
              <w:rPr>
                <w:rFonts w:ascii="GHEA Grapalat" w:hAnsi="GHEA Grapalat"/>
                <w:sz w:val="20"/>
                <w:szCs w:val="20"/>
              </w:rPr>
            </w:pPr>
            <w:r w:rsidRPr="00097CE3">
              <w:rPr>
                <w:rFonts w:ascii="inherit" w:hAnsi="inherit" w:cs="Courier New"/>
                <w:color w:val="1F1F1F"/>
                <w:sz w:val="16"/>
                <w:szCs w:val="16"/>
                <w:lang w:eastAsia="hy-AM" w:bidi="ar-SA"/>
              </w:rPr>
              <w:t>Дексаметазон 0,5 мг</w:t>
            </w:r>
            <w:r w:rsidRPr="00B22DDE">
              <w:rPr>
                <w:rFonts w:ascii="GHEA Grapalat" w:hAnsi="GHEA Grapalat" w:cs="Arial"/>
                <w:color w:val="000000"/>
                <w:sz w:val="16"/>
                <w:szCs w:val="16"/>
              </w:rPr>
              <w:t xml:space="preserve">                                                                                         </w:t>
            </w:r>
          </w:p>
        </w:tc>
        <w:tc>
          <w:tcPr>
            <w:tcW w:w="739" w:type="dxa"/>
            <w:tcBorders>
              <w:top w:val="nil"/>
              <w:left w:val="single" w:sz="4" w:space="0" w:color="auto"/>
              <w:bottom w:val="single" w:sz="4" w:space="0" w:color="auto"/>
              <w:right w:val="nil"/>
            </w:tcBorders>
            <w:shd w:val="clear" w:color="000000" w:fill="FFFFFF"/>
          </w:tcPr>
          <w:p w14:paraId="29EBDDD6" w14:textId="2F523EAD" w:rsidR="0039101D" w:rsidRDefault="0039101D" w:rsidP="0039101D">
            <w:proofErr w:type="spellStart"/>
            <w:r w:rsidRPr="005E1E55">
              <w:rPr>
                <w:rFonts w:ascii="GHEA Grapalat" w:hAnsi="GHEA Grapalat" w:cs="Arial"/>
                <w:sz w:val="16"/>
                <w:szCs w:val="16"/>
              </w:rPr>
              <w:t>таб</w:t>
            </w:r>
            <w:proofErr w:type="spellEnd"/>
          </w:p>
        </w:tc>
        <w:tc>
          <w:tcPr>
            <w:tcW w:w="1559" w:type="dxa"/>
          </w:tcPr>
          <w:p w14:paraId="58AA33E8"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14962AF8" w14:textId="77777777" w:rsidR="0039101D" w:rsidRPr="00A71D81" w:rsidRDefault="0039101D" w:rsidP="0039101D">
            <w:pPr>
              <w:jc w:val="center"/>
              <w:rPr>
                <w:rFonts w:ascii="GHEA Grapalat" w:hAnsi="GHEA Grapalat"/>
                <w:sz w:val="20"/>
              </w:rPr>
            </w:pPr>
          </w:p>
        </w:tc>
        <w:tc>
          <w:tcPr>
            <w:tcW w:w="880" w:type="dxa"/>
            <w:tcBorders>
              <w:top w:val="single" w:sz="4" w:space="0" w:color="auto"/>
              <w:left w:val="single" w:sz="4" w:space="0" w:color="auto"/>
              <w:bottom w:val="single" w:sz="4" w:space="0" w:color="auto"/>
              <w:right w:val="single" w:sz="4" w:space="0" w:color="auto"/>
            </w:tcBorders>
            <w:shd w:val="clear" w:color="000000" w:fill="FFFFFF"/>
            <w:vAlign w:val="bottom"/>
          </w:tcPr>
          <w:p w14:paraId="5FFB1DD8" w14:textId="52258789" w:rsidR="0039101D" w:rsidRDefault="0039101D" w:rsidP="0039101D">
            <w:pPr>
              <w:jc w:val="right"/>
              <w:rPr>
                <w:rFonts w:ascii="Calibri" w:hAnsi="Calibri" w:cs="Calibri"/>
                <w:sz w:val="16"/>
                <w:szCs w:val="16"/>
              </w:rPr>
            </w:pPr>
            <w:r>
              <w:rPr>
                <w:rFonts w:ascii="Arial" w:hAnsi="Arial" w:cs="Arial"/>
                <w:sz w:val="16"/>
                <w:szCs w:val="16"/>
              </w:rPr>
              <w:t>200</w:t>
            </w:r>
          </w:p>
        </w:tc>
        <w:tc>
          <w:tcPr>
            <w:tcW w:w="709" w:type="dxa"/>
          </w:tcPr>
          <w:p w14:paraId="3FB4D8B0" w14:textId="64861DB7" w:rsidR="0039101D" w:rsidRDefault="0039101D" w:rsidP="0039101D">
            <w:r w:rsidRPr="008531DA">
              <w:rPr>
                <w:rFonts w:ascii="inherit" w:hAnsi="inherit"/>
                <w:sz w:val="12"/>
                <w:szCs w:val="12"/>
              </w:rPr>
              <w:t>По заказу</w:t>
            </w:r>
          </w:p>
        </w:tc>
        <w:tc>
          <w:tcPr>
            <w:tcW w:w="1158" w:type="dxa"/>
            <w:vAlign w:val="center"/>
          </w:tcPr>
          <w:p w14:paraId="17E99D06"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7839B4C9"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58D97968" w14:textId="77777777" w:rsidR="0039101D" w:rsidRPr="00464E3A" w:rsidRDefault="0039101D" w:rsidP="0039101D">
            <w:pPr>
              <w:jc w:val="center"/>
              <w:rPr>
                <w:sz w:val="12"/>
                <w:szCs w:val="12"/>
              </w:rPr>
            </w:pPr>
          </w:p>
        </w:tc>
      </w:tr>
      <w:tr w:rsidR="0039101D" w:rsidRPr="00B138F3" w14:paraId="2CAD41B7" w14:textId="77777777" w:rsidTr="006F2991">
        <w:trPr>
          <w:trHeight w:val="246"/>
          <w:jc w:val="center"/>
        </w:trPr>
        <w:tc>
          <w:tcPr>
            <w:tcW w:w="1242" w:type="dxa"/>
            <w:vAlign w:val="center"/>
          </w:tcPr>
          <w:p w14:paraId="44FC79F3" w14:textId="0C566B17" w:rsidR="0039101D" w:rsidRDefault="0039101D" w:rsidP="0039101D">
            <w:pPr>
              <w:jc w:val="center"/>
              <w:rPr>
                <w:rFonts w:ascii="GHEA Grapalat" w:hAnsi="GHEA Grapalat"/>
              </w:rPr>
            </w:pPr>
            <w:r>
              <w:rPr>
                <w:rFonts w:ascii="GHEA Grapalat" w:hAnsi="GHEA Grapalat"/>
                <w:lang w:val="hy-AM"/>
              </w:rPr>
              <w:t>22</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24DF4927" w14:textId="6A571B88" w:rsidR="0039101D" w:rsidRDefault="0039101D" w:rsidP="0039101D">
            <w:pPr>
              <w:jc w:val="center"/>
              <w:rPr>
                <w:rFonts w:ascii="GHEA Grapalat" w:hAnsi="GHEA Grapalat" w:cs="Calibri"/>
                <w:sz w:val="16"/>
                <w:szCs w:val="16"/>
              </w:rPr>
            </w:pPr>
            <w:r>
              <w:rPr>
                <w:rFonts w:ascii="GHEA Grapalat" w:hAnsi="GHEA Grapalat" w:cs="Arial"/>
                <w:sz w:val="16"/>
                <w:szCs w:val="16"/>
              </w:rPr>
              <w:t>33621380</w:t>
            </w:r>
          </w:p>
        </w:tc>
        <w:tc>
          <w:tcPr>
            <w:tcW w:w="2552" w:type="dxa"/>
            <w:vAlign w:val="center"/>
          </w:tcPr>
          <w:p w14:paraId="250629E6" w14:textId="53A198B0" w:rsidR="0039101D" w:rsidRDefault="0039101D" w:rsidP="0039101D">
            <w:pPr>
              <w:pStyle w:val="23"/>
              <w:spacing w:line="240" w:lineRule="auto"/>
              <w:ind w:firstLine="0"/>
              <w:rPr>
                <w:rFonts w:ascii="GHEA Grapalat" w:hAnsi="GHEA Grapalat" w:cs="Calibri"/>
                <w:sz w:val="16"/>
                <w:szCs w:val="16"/>
              </w:rPr>
            </w:pPr>
            <w:r w:rsidRPr="00097CE3">
              <w:rPr>
                <w:rFonts w:ascii="inherit" w:hAnsi="inherit" w:cs="Courier New"/>
                <w:color w:val="1F1F1F"/>
                <w:sz w:val="16"/>
                <w:szCs w:val="16"/>
                <w:lang w:eastAsia="hy-AM" w:bidi="ar-SA"/>
              </w:rPr>
              <w:t>Дигоксин таблетка, 250 мкг</w:t>
            </w:r>
          </w:p>
        </w:tc>
        <w:tc>
          <w:tcPr>
            <w:tcW w:w="992" w:type="dxa"/>
          </w:tcPr>
          <w:p w14:paraId="78821007"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30ADD494" w14:textId="44662E2D" w:rsidR="0039101D" w:rsidRDefault="0039101D" w:rsidP="0039101D">
            <w:pPr>
              <w:pStyle w:val="23"/>
              <w:spacing w:line="240" w:lineRule="auto"/>
              <w:ind w:firstLine="0"/>
              <w:rPr>
                <w:rFonts w:ascii="GHEA Grapalat" w:hAnsi="GHEA Grapalat" w:cs="Calibri"/>
                <w:sz w:val="16"/>
                <w:szCs w:val="16"/>
              </w:rPr>
            </w:pPr>
            <w:r w:rsidRPr="00097CE3">
              <w:rPr>
                <w:rFonts w:ascii="inherit" w:hAnsi="inherit" w:cs="Courier New"/>
                <w:color w:val="1F1F1F"/>
                <w:sz w:val="16"/>
                <w:szCs w:val="16"/>
                <w:lang w:eastAsia="hy-AM" w:bidi="ar-SA"/>
              </w:rPr>
              <w:t>Дигоксин таблетка, 250 мкг</w:t>
            </w:r>
          </w:p>
        </w:tc>
        <w:tc>
          <w:tcPr>
            <w:tcW w:w="739" w:type="dxa"/>
            <w:tcBorders>
              <w:top w:val="nil"/>
              <w:left w:val="single" w:sz="4" w:space="0" w:color="auto"/>
              <w:bottom w:val="single" w:sz="4" w:space="0" w:color="auto"/>
              <w:right w:val="nil"/>
            </w:tcBorders>
            <w:shd w:val="clear" w:color="000000" w:fill="FFFFFF"/>
          </w:tcPr>
          <w:p w14:paraId="17C10B4F" w14:textId="56A9FF45" w:rsidR="0039101D" w:rsidRDefault="0039101D" w:rsidP="0039101D">
            <w:proofErr w:type="spellStart"/>
            <w:r w:rsidRPr="005E1E55">
              <w:rPr>
                <w:rFonts w:ascii="GHEA Grapalat" w:hAnsi="GHEA Grapalat" w:cs="Arial"/>
                <w:sz w:val="16"/>
                <w:szCs w:val="16"/>
              </w:rPr>
              <w:t>таб</w:t>
            </w:r>
            <w:proofErr w:type="spellEnd"/>
          </w:p>
        </w:tc>
        <w:tc>
          <w:tcPr>
            <w:tcW w:w="1559" w:type="dxa"/>
          </w:tcPr>
          <w:p w14:paraId="63DB8B7F" w14:textId="77777777" w:rsidR="0039101D" w:rsidRPr="00B138F3" w:rsidRDefault="0039101D" w:rsidP="0039101D">
            <w:pPr>
              <w:widowControl w:val="0"/>
              <w:jc w:val="center"/>
              <w:rPr>
                <w:rFonts w:ascii="GHEA Grapalat" w:hAnsi="GHEA Grapalat"/>
                <w:sz w:val="16"/>
                <w:szCs w:val="16"/>
              </w:rPr>
            </w:pPr>
          </w:p>
        </w:tc>
        <w:tc>
          <w:tcPr>
            <w:tcW w:w="1104" w:type="dxa"/>
            <w:vAlign w:val="bottom"/>
          </w:tcPr>
          <w:p w14:paraId="78837102" w14:textId="77777777" w:rsidR="0039101D" w:rsidRPr="00A71D81" w:rsidRDefault="0039101D" w:rsidP="0039101D">
            <w:pPr>
              <w:jc w:val="center"/>
              <w:rPr>
                <w:rFonts w:ascii="GHEA Grapalat" w:hAnsi="GHEA Grapalat"/>
                <w:sz w:val="20"/>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65934CD0" w14:textId="04CD61AC" w:rsidR="0039101D" w:rsidRDefault="0039101D" w:rsidP="0039101D">
            <w:pPr>
              <w:jc w:val="right"/>
              <w:rPr>
                <w:rFonts w:ascii="Calibri" w:hAnsi="Calibri" w:cs="Calibri"/>
                <w:sz w:val="16"/>
                <w:szCs w:val="16"/>
              </w:rPr>
            </w:pPr>
            <w:r>
              <w:rPr>
                <w:rFonts w:ascii="Arial" w:hAnsi="Arial" w:cs="Arial"/>
                <w:sz w:val="16"/>
                <w:szCs w:val="16"/>
              </w:rPr>
              <w:t>500</w:t>
            </w:r>
          </w:p>
        </w:tc>
        <w:tc>
          <w:tcPr>
            <w:tcW w:w="709" w:type="dxa"/>
          </w:tcPr>
          <w:p w14:paraId="5EF6C7C3" w14:textId="082ED1A5" w:rsidR="0039101D" w:rsidRDefault="0039101D" w:rsidP="0039101D">
            <w:r w:rsidRPr="008531DA">
              <w:rPr>
                <w:rFonts w:ascii="inherit" w:hAnsi="inherit"/>
                <w:sz w:val="12"/>
                <w:szCs w:val="12"/>
              </w:rPr>
              <w:t>По заказу</w:t>
            </w:r>
          </w:p>
        </w:tc>
        <w:tc>
          <w:tcPr>
            <w:tcW w:w="1158" w:type="dxa"/>
            <w:vAlign w:val="center"/>
          </w:tcPr>
          <w:p w14:paraId="3C5A7BE0"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764F19C3"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539C426D" w14:textId="77777777" w:rsidR="0039101D" w:rsidRPr="00464E3A" w:rsidRDefault="0039101D" w:rsidP="0039101D">
            <w:pPr>
              <w:jc w:val="center"/>
              <w:rPr>
                <w:sz w:val="12"/>
                <w:szCs w:val="12"/>
              </w:rPr>
            </w:pPr>
          </w:p>
        </w:tc>
      </w:tr>
      <w:tr w:rsidR="0039101D" w:rsidRPr="00B138F3" w14:paraId="53B34148" w14:textId="77777777" w:rsidTr="006F2991">
        <w:trPr>
          <w:jc w:val="center"/>
        </w:trPr>
        <w:tc>
          <w:tcPr>
            <w:tcW w:w="1242" w:type="dxa"/>
            <w:vAlign w:val="center"/>
          </w:tcPr>
          <w:p w14:paraId="0DBED576" w14:textId="5BFAEDFB" w:rsidR="0039101D" w:rsidRDefault="0039101D" w:rsidP="0039101D">
            <w:pPr>
              <w:jc w:val="center"/>
              <w:rPr>
                <w:rFonts w:ascii="GHEA Grapalat" w:hAnsi="GHEA Grapalat"/>
              </w:rPr>
            </w:pPr>
            <w:r>
              <w:rPr>
                <w:rFonts w:ascii="GHEA Grapalat" w:hAnsi="GHEA Grapalat"/>
                <w:lang w:val="hy-AM"/>
              </w:rPr>
              <w:t>23</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D0FCA62" w14:textId="4488A933" w:rsidR="0039101D" w:rsidRDefault="0039101D" w:rsidP="0039101D">
            <w:pPr>
              <w:jc w:val="center"/>
              <w:rPr>
                <w:rFonts w:ascii="GHEA Grapalat" w:hAnsi="GHEA Grapalat" w:cs="Calibri"/>
                <w:sz w:val="16"/>
                <w:szCs w:val="16"/>
              </w:rPr>
            </w:pPr>
            <w:r>
              <w:rPr>
                <w:rFonts w:ascii="GHEA Grapalat" w:hAnsi="GHEA Grapalat" w:cs="Arial"/>
                <w:sz w:val="16"/>
                <w:szCs w:val="16"/>
              </w:rPr>
              <w:t>33631310</w:t>
            </w:r>
          </w:p>
        </w:tc>
        <w:tc>
          <w:tcPr>
            <w:tcW w:w="2552" w:type="dxa"/>
            <w:vAlign w:val="center"/>
          </w:tcPr>
          <w:p w14:paraId="11D40C7D" w14:textId="2E11E1C3" w:rsidR="0039101D" w:rsidRDefault="0039101D" w:rsidP="0039101D">
            <w:pPr>
              <w:pStyle w:val="23"/>
              <w:spacing w:line="240" w:lineRule="auto"/>
              <w:ind w:firstLine="0"/>
              <w:rPr>
                <w:rFonts w:ascii="GHEA Grapalat" w:hAnsi="GHEA Grapalat" w:cs="Calibri"/>
                <w:sz w:val="16"/>
                <w:szCs w:val="16"/>
              </w:rPr>
            </w:pPr>
            <w:r w:rsidRPr="00097CE3">
              <w:rPr>
                <w:rFonts w:ascii="inherit" w:hAnsi="inherit" w:cs="Courier New"/>
                <w:color w:val="1F1F1F"/>
                <w:sz w:val="16"/>
                <w:szCs w:val="16"/>
                <w:lang w:eastAsia="hy-AM" w:bidi="ar-SA"/>
              </w:rPr>
              <w:t>Диклофенак натрия таблетка, 100 мг</w:t>
            </w:r>
          </w:p>
        </w:tc>
        <w:tc>
          <w:tcPr>
            <w:tcW w:w="992" w:type="dxa"/>
          </w:tcPr>
          <w:p w14:paraId="0EEFC6B1"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1FA63F62" w14:textId="1F064340" w:rsidR="0039101D" w:rsidRDefault="0039101D" w:rsidP="0039101D">
            <w:pPr>
              <w:pStyle w:val="23"/>
              <w:spacing w:line="240" w:lineRule="auto"/>
              <w:ind w:firstLine="0"/>
              <w:rPr>
                <w:rFonts w:ascii="GHEA Grapalat" w:hAnsi="GHEA Grapalat" w:cs="Calibri"/>
                <w:sz w:val="16"/>
                <w:szCs w:val="16"/>
              </w:rPr>
            </w:pPr>
            <w:r w:rsidRPr="00097CE3">
              <w:rPr>
                <w:rFonts w:ascii="inherit" w:hAnsi="inherit" w:cs="Courier New"/>
                <w:color w:val="1F1F1F"/>
                <w:sz w:val="16"/>
                <w:szCs w:val="16"/>
                <w:lang w:eastAsia="hy-AM" w:bidi="ar-SA"/>
              </w:rPr>
              <w:t>Диклофенак натрия таблетка, 100 мг</w:t>
            </w:r>
          </w:p>
        </w:tc>
        <w:tc>
          <w:tcPr>
            <w:tcW w:w="739" w:type="dxa"/>
            <w:tcBorders>
              <w:top w:val="nil"/>
              <w:left w:val="single" w:sz="4" w:space="0" w:color="auto"/>
              <w:bottom w:val="single" w:sz="4" w:space="0" w:color="auto"/>
              <w:right w:val="nil"/>
            </w:tcBorders>
            <w:shd w:val="clear" w:color="000000" w:fill="FFFFFF"/>
          </w:tcPr>
          <w:p w14:paraId="47DA463A" w14:textId="32D6F8A4" w:rsidR="0039101D" w:rsidRDefault="0039101D" w:rsidP="0039101D">
            <w:proofErr w:type="spellStart"/>
            <w:r w:rsidRPr="005E1E55">
              <w:rPr>
                <w:rFonts w:ascii="GHEA Grapalat" w:hAnsi="GHEA Grapalat" w:cs="Arial"/>
                <w:sz w:val="16"/>
                <w:szCs w:val="16"/>
              </w:rPr>
              <w:t>таб</w:t>
            </w:r>
            <w:proofErr w:type="spellEnd"/>
          </w:p>
        </w:tc>
        <w:tc>
          <w:tcPr>
            <w:tcW w:w="1559" w:type="dxa"/>
          </w:tcPr>
          <w:p w14:paraId="1BC4FEAE" w14:textId="77777777" w:rsidR="0039101D" w:rsidRPr="00B138F3" w:rsidRDefault="0039101D" w:rsidP="0039101D">
            <w:pPr>
              <w:widowControl w:val="0"/>
              <w:jc w:val="center"/>
              <w:rPr>
                <w:rFonts w:ascii="GHEA Grapalat" w:hAnsi="GHEA Grapalat"/>
                <w:sz w:val="16"/>
                <w:szCs w:val="16"/>
              </w:rPr>
            </w:pPr>
          </w:p>
        </w:tc>
        <w:tc>
          <w:tcPr>
            <w:tcW w:w="1104" w:type="dxa"/>
          </w:tcPr>
          <w:p w14:paraId="6F6B2A5B"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7D44DA65" w14:textId="5628C139"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557B3FEA" w14:textId="072D6A75" w:rsidR="0039101D" w:rsidRDefault="0039101D" w:rsidP="0039101D">
            <w:r w:rsidRPr="008531DA">
              <w:rPr>
                <w:rFonts w:ascii="inherit" w:hAnsi="inherit"/>
                <w:sz w:val="12"/>
                <w:szCs w:val="12"/>
              </w:rPr>
              <w:t>По заказу</w:t>
            </w:r>
          </w:p>
        </w:tc>
        <w:tc>
          <w:tcPr>
            <w:tcW w:w="1158" w:type="dxa"/>
            <w:vAlign w:val="center"/>
          </w:tcPr>
          <w:p w14:paraId="744FCB26"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34315429"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63767D56" w14:textId="77777777" w:rsidR="0039101D" w:rsidRPr="00464E3A" w:rsidRDefault="0039101D" w:rsidP="0039101D">
            <w:pPr>
              <w:jc w:val="center"/>
              <w:rPr>
                <w:sz w:val="12"/>
                <w:szCs w:val="12"/>
              </w:rPr>
            </w:pPr>
          </w:p>
        </w:tc>
      </w:tr>
      <w:tr w:rsidR="0039101D" w:rsidRPr="00B138F3" w14:paraId="4F916AD6" w14:textId="77777777" w:rsidTr="006F2991">
        <w:trPr>
          <w:jc w:val="center"/>
        </w:trPr>
        <w:tc>
          <w:tcPr>
            <w:tcW w:w="1242" w:type="dxa"/>
            <w:vAlign w:val="center"/>
          </w:tcPr>
          <w:p w14:paraId="1EDC365C" w14:textId="46470AD9" w:rsidR="0039101D" w:rsidRDefault="0039101D" w:rsidP="0039101D">
            <w:pPr>
              <w:jc w:val="center"/>
              <w:rPr>
                <w:rFonts w:ascii="GHEA Grapalat" w:hAnsi="GHEA Grapalat"/>
              </w:rPr>
            </w:pPr>
            <w:r>
              <w:rPr>
                <w:rFonts w:ascii="GHEA Grapalat" w:hAnsi="GHEA Grapalat"/>
                <w:lang w:val="hy-AM"/>
              </w:rPr>
              <w:t>24</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11E1AAD" w14:textId="2E77FFD9" w:rsidR="0039101D" w:rsidRDefault="0039101D" w:rsidP="0039101D">
            <w:pPr>
              <w:jc w:val="center"/>
              <w:rPr>
                <w:rFonts w:ascii="GHEA Grapalat" w:hAnsi="GHEA Grapalat" w:cs="Calibri"/>
                <w:sz w:val="16"/>
                <w:szCs w:val="16"/>
              </w:rPr>
            </w:pPr>
            <w:r>
              <w:rPr>
                <w:rFonts w:ascii="GHEA Grapalat" w:hAnsi="GHEA Grapalat" w:cs="Arial"/>
                <w:sz w:val="16"/>
                <w:szCs w:val="16"/>
              </w:rPr>
              <w:t>33691212</w:t>
            </w:r>
          </w:p>
        </w:tc>
        <w:tc>
          <w:tcPr>
            <w:tcW w:w="2552" w:type="dxa"/>
            <w:vAlign w:val="center"/>
          </w:tcPr>
          <w:p w14:paraId="7AF21B9C" w14:textId="7500265D"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Диосмин</w:t>
            </w:r>
            <w:proofErr w:type="spellEnd"/>
            <w:r w:rsidRPr="00097CE3">
              <w:rPr>
                <w:rFonts w:ascii="inherit" w:hAnsi="inherit" w:cs="Courier New"/>
                <w:color w:val="1F1F1F"/>
                <w:sz w:val="16"/>
                <w:szCs w:val="16"/>
                <w:lang w:eastAsia="hy-AM" w:bidi="ar-SA"/>
              </w:rPr>
              <w:t xml:space="preserve"> + Гесперидин таблетка, 450мг+50мг</w:t>
            </w:r>
          </w:p>
        </w:tc>
        <w:tc>
          <w:tcPr>
            <w:tcW w:w="992" w:type="dxa"/>
          </w:tcPr>
          <w:p w14:paraId="351A3BCA"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A748D06" w14:textId="4E4EABFE"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Диосмин</w:t>
            </w:r>
            <w:proofErr w:type="spellEnd"/>
            <w:r w:rsidRPr="00097CE3">
              <w:rPr>
                <w:rFonts w:ascii="inherit" w:hAnsi="inherit" w:cs="Courier New"/>
                <w:color w:val="1F1F1F"/>
                <w:sz w:val="16"/>
                <w:szCs w:val="16"/>
                <w:lang w:eastAsia="hy-AM" w:bidi="ar-SA"/>
              </w:rPr>
              <w:t xml:space="preserve"> + Гесперидин таблетка, 450мг+50мг</w:t>
            </w:r>
          </w:p>
        </w:tc>
        <w:tc>
          <w:tcPr>
            <w:tcW w:w="739" w:type="dxa"/>
            <w:tcBorders>
              <w:top w:val="nil"/>
              <w:left w:val="single" w:sz="4" w:space="0" w:color="auto"/>
              <w:bottom w:val="single" w:sz="4" w:space="0" w:color="auto"/>
              <w:right w:val="nil"/>
            </w:tcBorders>
            <w:shd w:val="clear" w:color="000000" w:fill="FFFFFF"/>
          </w:tcPr>
          <w:p w14:paraId="7452F472" w14:textId="2BE42124" w:rsidR="0039101D" w:rsidRDefault="0039101D" w:rsidP="0039101D">
            <w:proofErr w:type="spellStart"/>
            <w:r w:rsidRPr="005E1E55">
              <w:rPr>
                <w:rFonts w:ascii="GHEA Grapalat" w:hAnsi="GHEA Grapalat" w:cs="Arial"/>
                <w:sz w:val="16"/>
                <w:szCs w:val="16"/>
              </w:rPr>
              <w:t>таб</w:t>
            </w:r>
            <w:proofErr w:type="spellEnd"/>
          </w:p>
        </w:tc>
        <w:tc>
          <w:tcPr>
            <w:tcW w:w="1559" w:type="dxa"/>
          </w:tcPr>
          <w:p w14:paraId="2D78AE61" w14:textId="77777777" w:rsidR="0039101D" w:rsidRPr="00B138F3" w:rsidRDefault="0039101D" w:rsidP="0039101D">
            <w:pPr>
              <w:widowControl w:val="0"/>
              <w:jc w:val="center"/>
              <w:rPr>
                <w:rFonts w:ascii="GHEA Grapalat" w:hAnsi="GHEA Grapalat"/>
                <w:sz w:val="16"/>
                <w:szCs w:val="16"/>
              </w:rPr>
            </w:pPr>
          </w:p>
        </w:tc>
        <w:tc>
          <w:tcPr>
            <w:tcW w:w="1104" w:type="dxa"/>
          </w:tcPr>
          <w:p w14:paraId="09C6878C"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204AC434" w14:textId="74899B52"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6F55B729" w14:textId="7459B0DD" w:rsidR="0039101D" w:rsidRDefault="0039101D" w:rsidP="0039101D">
            <w:r w:rsidRPr="008531DA">
              <w:rPr>
                <w:rFonts w:ascii="inherit" w:hAnsi="inherit"/>
                <w:sz w:val="12"/>
                <w:szCs w:val="12"/>
              </w:rPr>
              <w:t>По заказу</w:t>
            </w:r>
          </w:p>
        </w:tc>
        <w:tc>
          <w:tcPr>
            <w:tcW w:w="1158" w:type="dxa"/>
            <w:vAlign w:val="center"/>
          </w:tcPr>
          <w:p w14:paraId="4660898B"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008977D6"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4C6F428" w14:textId="77777777" w:rsidR="0039101D" w:rsidRPr="00464E3A" w:rsidRDefault="0039101D" w:rsidP="0039101D">
            <w:pPr>
              <w:jc w:val="center"/>
              <w:rPr>
                <w:sz w:val="12"/>
                <w:szCs w:val="12"/>
              </w:rPr>
            </w:pPr>
          </w:p>
        </w:tc>
      </w:tr>
      <w:tr w:rsidR="0039101D" w:rsidRPr="00B138F3" w14:paraId="71A54F3C" w14:textId="77777777" w:rsidTr="006F2991">
        <w:trPr>
          <w:jc w:val="center"/>
        </w:trPr>
        <w:tc>
          <w:tcPr>
            <w:tcW w:w="1242" w:type="dxa"/>
            <w:vAlign w:val="center"/>
          </w:tcPr>
          <w:p w14:paraId="18BC83F3" w14:textId="09D98321" w:rsidR="0039101D" w:rsidRDefault="0039101D" w:rsidP="0039101D">
            <w:pPr>
              <w:jc w:val="center"/>
              <w:rPr>
                <w:rFonts w:ascii="GHEA Grapalat" w:hAnsi="GHEA Grapalat"/>
              </w:rPr>
            </w:pPr>
            <w:r>
              <w:rPr>
                <w:rFonts w:ascii="GHEA Grapalat" w:hAnsi="GHEA Grapalat"/>
                <w:lang w:val="hy-AM"/>
              </w:rPr>
              <w:t>25</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131EC82A" w14:textId="78882CBA" w:rsidR="0039101D" w:rsidRDefault="0039101D" w:rsidP="0039101D">
            <w:pPr>
              <w:jc w:val="center"/>
              <w:rPr>
                <w:rFonts w:ascii="GHEA Grapalat" w:hAnsi="GHEA Grapalat" w:cs="Calibri"/>
                <w:sz w:val="16"/>
                <w:szCs w:val="16"/>
              </w:rPr>
            </w:pPr>
            <w:r>
              <w:rPr>
                <w:rFonts w:ascii="GHEA Grapalat" w:hAnsi="GHEA Grapalat" w:cs="Arial"/>
                <w:sz w:val="16"/>
                <w:szCs w:val="16"/>
              </w:rPr>
              <w:t>33691212</w:t>
            </w:r>
          </w:p>
        </w:tc>
        <w:tc>
          <w:tcPr>
            <w:tcW w:w="2552" w:type="dxa"/>
            <w:vAlign w:val="center"/>
          </w:tcPr>
          <w:p w14:paraId="1EF1A04B" w14:textId="46C3E31B"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Диосмин</w:t>
            </w:r>
            <w:proofErr w:type="spellEnd"/>
            <w:r w:rsidRPr="00097CE3">
              <w:rPr>
                <w:rFonts w:ascii="inherit" w:hAnsi="inherit" w:cs="Courier New"/>
                <w:color w:val="1F1F1F"/>
                <w:sz w:val="16"/>
                <w:szCs w:val="16"/>
                <w:lang w:eastAsia="hy-AM" w:bidi="ar-SA"/>
              </w:rPr>
              <w:t xml:space="preserve"> + Гесперидин таблетка, 900мг+100мг</w:t>
            </w:r>
          </w:p>
        </w:tc>
        <w:tc>
          <w:tcPr>
            <w:tcW w:w="992" w:type="dxa"/>
          </w:tcPr>
          <w:p w14:paraId="369F1717"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1045AFE4" w14:textId="3B28FC86"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Диосмин</w:t>
            </w:r>
            <w:proofErr w:type="spellEnd"/>
            <w:r w:rsidRPr="00097CE3">
              <w:rPr>
                <w:rFonts w:ascii="inherit" w:hAnsi="inherit" w:cs="Courier New"/>
                <w:color w:val="1F1F1F"/>
                <w:sz w:val="16"/>
                <w:szCs w:val="16"/>
                <w:lang w:eastAsia="hy-AM" w:bidi="ar-SA"/>
              </w:rPr>
              <w:t xml:space="preserve"> + Гесперидин таблетка, 900мг+100мг</w:t>
            </w:r>
          </w:p>
        </w:tc>
        <w:tc>
          <w:tcPr>
            <w:tcW w:w="739" w:type="dxa"/>
            <w:tcBorders>
              <w:top w:val="nil"/>
              <w:left w:val="single" w:sz="4" w:space="0" w:color="auto"/>
              <w:bottom w:val="single" w:sz="4" w:space="0" w:color="auto"/>
              <w:right w:val="nil"/>
            </w:tcBorders>
            <w:shd w:val="clear" w:color="000000" w:fill="FFFFFF"/>
          </w:tcPr>
          <w:p w14:paraId="5C796BD5" w14:textId="2717FCB3" w:rsidR="0039101D" w:rsidRDefault="0039101D" w:rsidP="0039101D">
            <w:proofErr w:type="spellStart"/>
            <w:r w:rsidRPr="005E1E55">
              <w:rPr>
                <w:rFonts w:ascii="GHEA Grapalat" w:hAnsi="GHEA Grapalat" w:cs="Arial"/>
                <w:sz w:val="16"/>
                <w:szCs w:val="16"/>
              </w:rPr>
              <w:t>таб</w:t>
            </w:r>
            <w:proofErr w:type="spellEnd"/>
          </w:p>
        </w:tc>
        <w:tc>
          <w:tcPr>
            <w:tcW w:w="1559" w:type="dxa"/>
          </w:tcPr>
          <w:p w14:paraId="392AB873" w14:textId="77777777" w:rsidR="0039101D" w:rsidRPr="00B138F3" w:rsidRDefault="0039101D" w:rsidP="0039101D">
            <w:pPr>
              <w:widowControl w:val="0"/>
              <w:jc w:val="center"/>
              <w:rPr>
                <w:rFonts w:ascii="GHEA Grapalat" w:hAnsi="GHEA Grapalat"/>
                <w:sz w:val="16"/>
                <w:szCs w:val="16"/>
              </w:rPr>
            </w:pPr>
          </w:p>
        </w:tc>
        <w:tc>
          <w:tcPr>
            <w:tcW w:w="1104" w:type="dxa"/>
          </w:tcPr>
          <w:p w14:paraId="36F2E719"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1F988353" w14:textId="5E187D0B" w:rsidR="0039101D" w:rsidRDefault="0039101D" w:rsidP="0039101D">
            <w:pPr>
              <w:jc w:val="right"/>
              <w:rPr>
                <w:rFonts w:ascii="Calibri" w:hAnsi="Calibri" w:cs="Calibri"/>
                <w:sz w:val="16"/>
                <w:szCs w:val="16"/>
              </w:rPr>
            </w:pPr>
            <w:r>
              <w:rPr>
                <w:rFonts w:ascii="Arial" w:hAnsi="Arial" w:cs="Arial"/>
                <w:sz w:val="16"/>
                <w:szCs w:val="16"/>
              </w:rPr>
              <w:t>1200</w:t>
            </w:r>
          </w:p>
        </w:tc>
        <w:tc>
          <w:tcPr>
            <w:tcW w:w="709" w:type="dxa"/>
          </w:tcPr>
          <w:p w14:paraId="38F2C771" w14:textId="2FE30E7D" w:rsidR="0039101D" w:rsidRDefault="0039101D" w:rsidP="0039101D">
            <w:r w:rsidRPr="008531DA">
              <w:rPr>
                <w:rFonts w:ascii="inherit" w:hAnsi="inherit"/>
                <w:sz w:val="12"/>
                <w:szCs w:val="12"/>
              </w:rPr>
              <w:t>По заказу</w:t>
            </w:r>
          </w:p>
        </w:tc>
        <w:tc>
          <w:tcPr>
            <w:tcW w:w="1158" w:type="dxa"/>
            <w:vAlign w:val="center"/>
          </w:tcPr>
          <w:p w14:paraId="54DA0E0B"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4C59AD96"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7653B6B" w14:textId="77777777" w:rsidR="0039101D" w:rsidRPr="00464E3A" w:rsidRDefault="0039101D" w:rsidP="0039101D">
            <w:pPr>
              <w:jc w:val="center"/>
              <w:rPr>
                <w:sz w:val="12"/>
                <w:szCs w:val="12"/>
              </w:rPr>
            </w:pPr>
          </w:p>
        </w:tc>
      </w:tr>
      <w:tr w:rsidR="0039101D" w:rsidRPr="00B138F3" w14:paraId="3BD1CD60" w14:textId="77777777" w:rsidTr="007043F9">
        <w:trPr>
          <w:jc w:val="center"/>
        </w:trPr>
        <w:tc>
          <w:tcPr>
            <w:tcW w:w="1242" w:type="dxa"/>
            <w:vAlign w:val="center"/>
          </w:tcPr>
          <w:p w14:paraId="6DDDA90E" w14:textId="07760446" w:rsidR="0039101D" w:rsidRDefault="0039101D" w:rsidP="0039101D">
            <w:pPr>
              <w:jc w:val="center"/>
              <w:rPr>
                <w:rFonts w:ascii="GHEA Grapalat" w:hAnsi="GHEA Grapalat"/>
              </w:rPr>
            </w:pPr>
            <w:r>
              <w:rPr>
                <w:rFonts w:ascii="GHEA Grapalat" w:hAnsi="GHEA Grapalat"/>
                <w:lang w:val="hy-AM"/>
              </w:rPr>
              <w:t>26</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BAB6C74" w14:textId="558E9758" w:rsidR="0039101D" w:rsidRDefault="0039101D" w:rsidP="0039101D">
            <w:pPr>
              <w:jc w:val="center"/>
              <w:rPr>
                <w:rFonts w:ascii="GHEA Grapalat" w:hAnsi="GHEA Grapalat" w:cs="Calibri"/>
                <w:sz w:val="16"/>
                <w:szCs w:val="16"/>
              </w:rPr>
            </w:pPr>
            <w:r>
              <w:rPr>
                <w:rFonts w:ascii="GHEA Grapalat" w:hAnsi="GHEA Grapalat" w:cs="Arial"/>
                <w:sz w:val="16"/>
                <w:szCs w:val="16"/>
              </w:rPr>
              <w:t>33621760</w:t>
            </w:r>
          </w:p>
        </w:tc>
        <w:tc>
          <w:tcPr>
            <w:tcW w:w="2552" w:type="dxa"/>
            <w:vAlign w:val="center"/>
          </w:tcPr>
          <w:p w14:paraId="2A6C8D69" w14:textId="7CFBC5DD"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Эналаприл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Гидрохлоротиазид</w:t>
            </w:r>
            <w:proofErr w:type="spellEnd"/>
            <w:r w:rsidRPr="00097CE3">
              <w:rPr>
                <w:rFonts w:ascii="inherit" w:hAnsi="inherit" w:cs="Courier New"/>
                <w:color w:val="1F1F1F"/>
                <w:sz w:val="16"/>
                <w:szCs w:val="16"/>
                <w:lang w:eastAsia="hy-AM" w:bidi="ar-SA"/>
              </w:rPr>
              <w:t xml:space="preserve"> 10мг+25мг</w:t>
            </w:r>
          </w:p>
        </w:tc>
        <w:tc>
          <w:tcPr>
            <w:tcW w:w="992" w:type="dxa"/>
          </w:tcPr>
          <w:p w14:paraId="2179C4F2"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57853C8C" w14:textId="2E6C84EF"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Эналаприл</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Гидрохлоротиазид</w:t>
            </w:r>
            <w:proofErr w:type="spellEnd"/>
            <w:r w:rsidRPr="00097CE3">
              <w:rPr>
                <w:rFonts w:ascii="inherit" w:hAnsi="inherit" w:cs="Courier New"/>
                <w:color w:val="1F1F1F"/>
                <w:sz w:val="16"/>
                <w:szCs w:val="16"/>
                <w:lang w:eastAsia="hy-AM" w:bidi="ar-SA"/>
              </w:rPr>
              <w:t xml:space="preserve"> 10мг+25мг</w:t>
            </w:r>
          </w:p>
        </w:tc>
        <w:tc>
          <w:tcPr>
            <w:tcW w:w="739" w:type="dxa"/>
            <w:tcBorders>
              <w:top w:val="nil"/>
              <w:left w:val="single" w:sz="4" w:space="0" w:color="auto"/>
              <w:bottom w:val="single" w:sz="4" w:space="0" w:color="auto"/>
              <w:right w:val="nil"/>
            </w:tcBorders>
            <w:shd w:val="clear" w:color="000000" w:fill="FFFFFF"/>
          </w:tcPr>
          <w:p w14:paraId="2D70AF63" w14:textId="75DB19C1" w:rsidR="0039101D" w:rsidRDefault="0039101D" w:rsidP="0039101D">
            <w:proofErr w:type="spellStart"/>
            <w:r w:rsidRPr="003A5CE3">
              <w:rPr>
                <w:rFonts w:ascii="GHEA Grapalat" w:hAnsi="GHEA Grapalat" w:cs="Arial"/>
                <w:sz w:val="16"/>
                <w:szCs w:val="16"/>
              </w:rPr>
              <w:t>таб</w:t>
            </w:r>
            <w:proofErr w:type="spellEnd"/>
          </w:p>
        </w:tc>
        <w:tc>
          <w:tcPr>
            <w:tcW w:w="1559" w:type="dxa"/>
          </w:tcPr>
          <w:p w14:paraId="57052B5A" w14:textId="77777777" w:rsidR="0039101D" w:rsidRPr="00B138F3" w:rsidRDefault="0039101D" w:rsidP="0039101D">
            <w:pPr>
              <w:widowControl w:val="0"/>
              <w:jc w:val="center"/>
              <w:rPr>
                <w:rFonts w:ascii="GHEA Grapalat" w:hAnsi="GHEA Grapalat"/>
                <w:sz w:val="16"/>
                <w:szCs w:val="16"/>
              </w:rPr>
            </w:pPr>
          </w:p>
        </w:tc>
        <w:tc>
          <w:tcPr>
            <w:tcW w:w="1104" w:type="dxa"/>
          </w:tcPr>
          <w:p w14:paraId="7C5CF2FC"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14E29ED7" w14:textId="6C81EA55" w:rsidR="0039101D" w:rsidRDefault="0039101D" w:rsidP="0039101D">
            <w:pPr>
              <w:jc w:val="right"/>
              <w:rPr>
                <w:rFonts w:ascii="Calibri" w:hAnsi="Calibri" w:cs="Calibri"/>
                <w:sz w:val="16"/>
                <w:szCs w:val="16"/>
              </w:rPr>
            </w:pPr>
            <w:r>
              <w:rPr>
                <w:rFonts w:ascii="Arial" w:hAnsi="Arial" w:cs="Arial"/>
                <w:sz w:val="16"/>
                <w:szCs w:val="16"/>
              </w:rPr>
              <w:t>4500</w:t>
            </w:r>
          </w:p>
        </w:tc>
        <w:tc>
          <w:tcPr>
            <w:tcW w:w="709" w:type="dxa"/>
          </w:tcPr>
          <w:p w14:paraId="54F46A28" w14:textId="34AFA328" w:rsidR="0039101D" w:rsidRDefault="0039101D" w:rsidP="0039101D">
            <w:r w:rsidRPr="008531DA">
              <w:rPr>
                <w:rFonts w:ascii="inherit" w:hAnsi="inherit"/>
                <w:sz w:val="12"/>
                <w:szCs w:val="12"/>
              </w:rPr>
              <w:t>По заказу</w:t>
            </w:r>
          </w:p>
        </w:tc>
        <w:tc>
          <w:tcPr>
            <w:tcW w:w="1158" w:type="dxa"/>
            <w:vAlign w:val="center"/>
          </w:tcPr>
          <w:p w14:paraId="3F996862"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7B4647FF"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5244FE04" w14:textId="77777777" w:rsidR="0039101D" w:rsidRPr="00464E3A" w:rsidRDefault="0039101D" w:rsidP="0039101D">
            <w:pPr>
              <w:jc w:val="center"/>
              <w:rPr>
                <w:sz w:val="12"/>
                <w:szCs w:val="12"/>
              </w:rPr>
            </w:pPr>
          </w:p>
        </w:tc>
      </w:tr>
      <w:tr w:rsidR="0039101D" w:rsidRPr="00B138F3" w14:paraId="52B9ED5A" w14:textId="77777777" w:rsidTr="007043F9">
        <w:trPr>
          <w:jc w:val="center"/>
        </w:trPr>
        <w:tc>
          <w:tcPr>
            <w:tcW w:w="1242" w:type="dxa"/>
            <w:vAlign w:val="center"/>
          </w:tcPr>
          <w:p w14:paraId="7AC0A141" w14:textId="6BE270D1" w:rsidR="0039101D" w:rsidRDefault="0039101D" w:rsidP="0039101D">
            <w:pPr>
              <w:jc w:val="center"/>
              <w:rPr>
                <w:rFonts w:ascii="GHEA Grapalat" w:hAnsi="GHEA Grapalat"/>
              </w:rPr>
            </w:pPr>
            <w:r>
              <w:rPr>
                <w:rFonts w:ascii="GHEA Grapalat" w:hAnsi="GHEA Grapalat"/>
                <w:lang w:val="hy-AM"/>
              </w:rPr>
              <w:t>27</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AF74275" w14:textId="690EFF6E" w:rsidR="0039101D" w:rsidRDefault="0039101D" w:rsidP="0039101D">
            <w:pPr>
              <w:jc w:val="center"/>
              <w:rPr>
                <w:rFonts w:ascii="GHEA Grapalat" w:hAnsi="GHEA Grapalat" w:cs="Calibri"/>
                <w:sz w:val="16"/>
                <w:szCs w:val="16"/>
              </w:rPr>
            </w:pPr>
            <w:r>
              <w:rPr>
                <w:rFonts w:ascii="GHEA Grapalat" w:hAnsi="GHEA Grapalat" w:cs="Arial"/>
                <w:sz w:val="16"/>
                <w:szCs w:val="16"/>
              </w:rPr>
              <w:t>33621760</w:t>
            </w:r>
          </w:p>
        </w:tc>
        <w:tc>
          <w:tcPr>
            <w:tcW w:w="2552" w:type="dxa"/>
            <w:vAlign w:val="center"/>
          </w:tcPr>
          <w:p w14:paraId="0ABD687C" w14:textId="4DCF9E79"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Эналаприл</w:t>
            </w:r>
            <w:proofErr w:type="spellEnd"/>
            <w:r w:rsidRPr="00097CE3">
              <w:rPr>
                <w:rFonts w:ascii="inherit" w:hAnsi="inherit" w:cs="Courier New"/>
                <w:color w:val="1F1F1F"/>
                <w:sz w:val="16"/>
                <w:szCs w:val="16"/>
                <w:lang w:eastAsia="hy-AM" w:bidi="ar-SA"/>
              </w:rPr>
              <w:t xml:space="preserve"> таблетка, 10 мг,</w:t>
            </w:r>
          </w:p>
        </w:tc>
        <w:tc>
          <w:tcPr>
            <w:tcW w:w="992" w:type="dxa"/>
          </w:tcPr>
          <w:p w14:paraId="1F5E18B1"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77E60840" w14:textId="1434A004"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Эналаприл</w:t>
            </w:r>
            <w:proofErr w:type="spellEnd"/>
            <w:r w:rsidRPr="00097CE3">
              <w:rPr>
                <w:rFonts w:ascii="inherit" w:hAnsi="inherit" w:cs="Courier New"/>
                <w:color w:val="1F1F1F"/>
                <w:sz w:val="16"/>
                <w:szCs w:val="16"/>
                <w:lang w:eastAsia="hy-AM" w:bidi="ar-SA"/>
              </w:rPr>
              <w:t xml:space="preserve"> таблетка, 10 мг,</w:t>
            </w:r>
          </w:p>
        </w:tc>
        <w:tc>
          <w:tcPr>
            <w:tcW w:w="739" w:type="dxa"/>
            <w:tcBorders>
              <w:top w:val="nil"/>
              <w:left w:val="single" w:sz="4" w:space="0" w:color="auto"/>
              <w:bottom w:val="single" w:sz="4" w:space="0" w:color="auto"/>
              <w:right w:val="nil"/>
            </w:tcBorders>
            <w:shd w:val="clear" w:color="000000" w:fill="FFFFFF"/>
          </w:tcPr>
          <w:p w14:paraId="4ED78A2B" w14:textId="24784AEF" w:rsidR="0039101D" w:rsidRDefault="0039101D" w:rsidP="0039101D">
            <w:proofErr w:type="spellStart"/>
            <w:r w:rsidRPr="003A5CE3">
              <w:rPr>
                <w:rFonts w:ascii="GHEA Grapalat" w:hAnsi="GHEA Grapalat" w:cs="Arial"/>
                <w:sz w:val="16"/>
                <w:szCs w:val="16"/>
              </w:rPr>
              <w:t>таб</w:t>
            </w:r>
            <w:proofErr w:type="spellEnd"/>
          </w:p>
        </w:tc>
        <w:tc>
          <w:tcPr>
            <w:tcW w:w="1559" w:type="dxa"/>
          </w:tcPr>
          <w:p w14:paraId="3DDC6478" w14:textId="77777777" w:rsidR="0039101D" w:rsidRPr="00B138F3" w:rsidRDefault="0039101D" w:rsidP="0039101D">
            <w:pPr>
              <w:widowControl w:val="0"/>
              <w:jc w:val="center"/>
              <w:rPr>
                <w:rFonts w:ascii="GHEA Grapalat" w:hAnsi="GHEA Grapalat"/>
                <w:sz w:val="16"/>
                <w:szCs w:val="16"/>
              </w:rPr>
            </w:pPr>
          </w:p>
        </w:tc>
        <w:tc>
          <w:tcPr>
            <w:tcW w:w="1104" w:type="dxa"/>
          </w:tcPr>
          <w:p w14:paraId="4B07290F"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6CBEF9A4" w14:textId="4F07A8D4"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757BF692" w14:textId="511315E3" w:rsidR="0039101D" w:rsidRDefault="0039101D" w:rsidP="0039101D">
            <w:r w:rsidRPr="008531DA">
              <w:rPr>
                <w:rFonts w:ascii="inherit" w:hAnsi="inherit"/>
                <w:sz w:val="12"/>
                <w:szCs w:val="12"/>
              </w:rPr>
              <w:t>По заказу</w:t>
            </w:r>
          </w:p>
        </w:tc>
        <w:tc>
          <w:tcPr>
            <w:tcW w:w="1158" w:type="dxa"/>
            <w:vAlign w:val="center"/>
          </w:tcPr>
          <w:p w14:paraId="2FAF31C1"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F14968C"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03E0661C" w14:textId="77777777" w:rsidR="0039101D" w:rsidRPr="00464E3A" w:rsidRDefault="0039101D" w:rsidP="0039101D">
            <w:pPr>
              <w:jc w:val="center"/>
              <w:rPr>
                <w:sz w:val="12"/>
                <w:szCs w:val="12"/>
              </w:rPr>
            </w:pPr>
          </w:p>
        </w:tc>
      </w:tr>
      <w:tr w:rsidR="0039101D" w:rsidRPr="00B138F3" w14:paraId="29493070" w14:textId="77777777" w:rsidTr="007043F9">
        <w:trPr>
          <w:jc w:val="center"/>
        </w:trPr>
        <w:tc>
          <w:tcPr>
            <w:tcW w:w="1242" w:type="dxa"/>
            <w:vAlign w:val="center"/>
          </w:tcPr>
          <w:p w14:paraId="41D383D7" w14:textId="20EA9198" w:rsidR="0039101D" w:rsidRDefault="0039101D" w:rsidP="0039101D">
            <w:pPr>
              <w:jc w:val="center"/>
              <w:rPr>
                <w:rFonts w:ascii="GHEA Grapalat" w:hAnsi="GHEA Grapalat"/>
              </w:rPr>
            </w:pPr>
            <w:r>
              <w:rPr>
                <w:rFonts w:ascii="GHEA Grapalat" w:hAnsi="GHEA Grapalat"/>
                <w:lang w:val="hy-AM"/>
              </w:rPr>
              <w:t>28</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A75A964" w14:textId="61E030FC" w:rsidR="0039101D" w:rsidRDefault="0039101D" w:rsidP="0039101D">
            <w:pPr>
              <w:jc w:val="center"/>
              <w:rPr>
                <w:rFonts w:ascii="GHEA Grapalat" w:hAnsi="GHEA Grapalat" w:cs="Calibri"/>
                <w:sz w:val="16"/>
                <w:szCs w:val="16"/>
              </w:rPr>
            </w:pPr>
            <w:r>
              <w:rPr>
                <w:rFonts w:ascii="GHEA Grapalat" w:hAnsi="GHEA Grapalat" w:cs="Arial"/>
                <w:sz w:val="16"/>
                <w:szCs w:val="16"/>
              </w:rPr>
              <w:t>33621760</w:t>
            </w:r>
          </w:p>
        </w:tc>
        <w:tc>
          <w:tcPr>
            <w:tcW w:w="2552" w:type="dxa"/>
            <w:vAlign w:val="center"/>
          </w:tcPr>
          <w:p w14:paraId="3EF05CCF" w14:textId="51ADB164"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Эналаприл</w:t>
            </w:r>
            <w:proofErr w:type="spellEnd"/>
            <w:r w:rsidRPr="00097CE3">
              <w:rPr>
                <w:rFonts w:ascii="inherit" w:hAnsi="inherit" w:cs="Courier New"/>
                <w:color w:val="1F1F1F"/>
                <w:sz w:val="16"/>
                <w:szCs w:val="16"/>
                <w:lang w:eastAsia="hy-AM" w:bidi="ar-SA"/>
              </w:rPr>
              <w:t xml:space="preserve"> таблетка, 20 мг</w:t>
            </w:r>
          </w:p>
        </w:tc>
        <w:tc>
          <w:tcPr>
            <w:tcW w:w="992" w:type="dxa"/>
          </w:tcPr>
          <w:p w14:paraId="2625583A"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01B6798C" w14:textId="41EB6F1A"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Эналаприл</w:t>
            </w:r>
            <w:proofErr w:type="spellEnd"/>
            <w:r w:rsidRPr="00097CE3">
              <w:rPr>
                <w:rFonts w:ascii="inherit" w:hAnsi="inherit" w:cs="Courier New"/>
                <w:color w:val="1F1F1F"/>
                <w:sz w:val="16"/>
                <w:szCs w:val="16"/>
                <w:lang w:eastAsia="hy-AM" w:bidi="ar-SA"/>
              </w:rPr>
              <w:t xml:space="preserve"> таблетка, 20 мг</w:t>
            </w:r>
          </w:p>
        </w:tc>
        <w:tc>
          <w:tcPr>
            <w:tcW w:w="739" w:type="dxa"/>
            <w:tcBorders>
              <w:top w:val="nil"/>
              <w:left w:val="single" w:sz="4" w:space="0" w:color="auto"/>
              <w:bottom w:val="single" w:sz="4" w:space="0" w:color="auto"/>
              <w:right w:val="nil"/>
            </w:tcBorders>
            <w:shd w:val="clear" w:color="000000" w:fill="FFFFFF"/>
          </w:tcPr>
          <w:p w14:paraId="5061A67B" w14:textId="574A5F4C" w:rsidR="0039101D" w:rsidRDefault="0039101D" w:rsidP="0039101D">
            <w:proofErr w:type="spellStart"/>
            <w:r w:rsidRPr="003A5CE3">
              <w:rPr>
                <w:rFonts w:ascii="GHEA Grapalat" w:hAnsi="GHEA Grapalat" w:cs="Arial"/>
                <w:sz w:val="16"/>
                <w:szCs w:val="16"/>
              </w:rPr>
              <w:t>таб</w:t>
            </w:r>
            <w:proofErr w:type="spellEnd"/>
          </w:p>
        </w:tc>
        <w:tc>
          <w:tcPr>
            <w:tcW w:w="1559" w:type="dxa"/>
          </w:tcPr>
          <w:p w14:paraId="4D3CA67C" w14:textId="77777777" w:rsidR="0039101D" w:rsidRPr="00B138F3" w:rsidRDefault="0039101D" w:rsidP="0039101D">
            <w:pPr>
              <w:widowControl w:val="0"/>
              <w:jc w:val="center"/>
              <w:rPr>
                <w:rFonts w:ascii="GHEA Grapalat" w:hAnsi="GHEA Grapalat"/>
                <w:sz w:val="16"/>
                <w:szCs w:val="16"/>
              </w:rPr>
            </w:pPr>
          </w:p>
        </w:tc>
        <w:tc>
          <w:tcPr>
            <w:tcW w:w="1104" w:type="dxa"/>
          </w:tcPr>
          <w:p w14:paraId="2ACBBFCF"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658A3D17" w14:textId="73E4A0DC"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035693D8" w14:textId="643B95EE" w:rsidR="0039101D" w:rsidRDefault="0039101D" w:rsidP="0039101D">
            <w:r w:rsidRPr="008531DA">
              <w:rPr>
                <w:rFonts w:ascii="inherit" w:hAnsi="inherit"/>
                <w:sz w:val="12"/>
                <w:szCs w:val="12"/>
              </w:rPr>
              <w:t>По заказу</w:t>
            </w:r>
          </w:p>
        </w:tc>
        <w:tc>
          <w:tcPr>
            <w:tcW w:w="1158" w:type="dxa"/>
            <w:vAlign w:val="center"/>
          </w:tcPr>
          <w:p w14:paraId="2B727BF1"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209A869"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78EB883" w14:textId="77777777" w:rsidR="0039101D" w:rsidRPr="00464E3A" w:rsidRDefault="0039101D" w:rsidP="0039101D">
            <w:pPr>
              <w:jc w:val="center"/>
              <w:rPr>
                <w:sz w:val="12"/>
                <w:szCs w:val="12"/>
              </w:rPr>
            </w:pPr>
          </w:p>
        </w:tc>
      </w:tr>
      <w:tr w:rsidR="0039101D" w:rsidRPr="00B138F3" w14:paraId="08BE5814" w14:textId="77777777" w:rsidTr="00894D57">
        <w:trPr>
          <w:jc w:val="center"/>
        </w:trPr>
        <w:tc>
          <w:tcPr>
            <w:tcW w:w="1242" w:type="dxa"/>
            <w:vAlign w:val="center"/>
          </w:tcPr>
          <w:p w14:paraId="77D41106" w14:textId="2E0B6C13" w:rsidR="0039101D" w:rsidRDefault="0039101D" w:rsidP="0039101D">
            <w:pPr>
              <w:jc w:val="center"/>
              <w:rPr>
                <w:rFonts w:ascii="GHEA Grapalat" w:hAnsi="GHEA Grapalat"/>
              </w:rPr>
            </w:pPr>
            <w:r>
              <w:rPr>
                <w:rFonts w:ascii="GHEA Grapalat" w:hAnsi="GHEA Grapalat"/>
                <w:lang w:val="hy-AM"/>
              </w:rPr>
              <w:lastRenderedPageBreak/>
              <w:t>29</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1D9E194E" w14:textId="073DEB4C" w:rsidR="0039101D" w:rsidRDefault="0039101D" w:rsidP="0039101D">
            <w:pPr>
              <w:jc w:val="center"/>
              <w:rPr>
                <w:rFonts w:ascii="GHEA Grapalat" w:hAnsi="GHEA Grapalat" w:cs="Calibri"/>
                <w:sz w:val="16"/>
                <w:szCs w:val="16"/>
              </w:rPr>
            </w:pPr>
            <w:r>
              <w:rPr>
                <w:rFonts w:ascii="GHEA Grapalat" w:hAnsi="GHEA Grapalat" w:cs="Arial"/>
                <w:sz w:val="16"/>
                <w:szCs w:val="16"/>
              </w:rPr>
              <w:t>33661156</w:t>
            </w:r>
          </w:p>
        </w:tc>
        <w:tc>
          <w:tcPr>
            <w:tcW w:w="2552" w:type="dxa"/>
            <w:vAlign w:val="center"/>
          </w:tcPr>
          <w:p w14:paraId="553D7E35" w14:textId="032ECCB8" w:rsidR="0039101D" w:rsidRDefault="0039101D" w:rsidP="0039101D">
            <w:pPr>
              <w:rPr>
                <w:rFonts w:ascii="GHEA Grapalat" w:hAnsi="GHEA Grapalat"/>
                <w:sz w:val="20"/>
                <w:szCs w:val="20"/>
              </w:rPr>
            </w:pPr>
            <w:r w:rsidRPr="00097CE3">
              <w:rPr>
                <w:rFonts w:ascii="inherit" w:hAnsi="inherit" w:cs="Courier New"/>
                <w:color w:val="1F1F1F"/>
                <w:sz w:val="16"/>
                <w:szCs w:val="16"/>
                <w:lang w:eastAsia="hy-AM" w:bidi="ar-SA"/>
              </w:rPr>
              <w:t>Тимолол раствор (капли глазные), 0,5%</w:t>
            </w:r>
          </w:p>
        </w:tc>
        <w:tc>
          <w:tcPr>
            <w:tcW w:w="992" w:type="dxa"/>
          </w:tcPr>
          <w:p w14:paraId="331F8BED"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5C47C050" w14:textId="00121463" w:rsidR="0039101D" w:rsidRDefault="0039101D" w:rsidP="0039101D">
            <w:pPr>
              <w:rPr>
                <w:rFonts w:ascii="GHEA Grapalat" w:hAnsi="GHEA Grapalat"/>
                <w:sz w:val="20"/>
                <w:szCs w:val="20"/>
              </w:rPr>
            </w:pPr>
            <w:r w:rsidRPr="00097CE3">
              <w:rPr>
                <w:rFonts w:ascii="inherit" w:hAnsi="inherit" w:cs="Courier New"/>
                <w:color w:val="1F1F1F"/>
                <w:sz w:val="16"/>
                <w:szCs w:val="16"/>
                <w:lang w:eastAsia="hy-AM" w:bidi="ar-SA"/>
              </w:rPr>
              <w:t>Тимолол раствор (капли глазные), 0,5%</w:t>
            </w:r>
          </w:p>
        </w:tc>
        <w:tc>
          <w:tcPr>
            <w:tcW w:w="739" w:type="dxa"/>
            <w:tcBorders>
              <w:top w:val="nil"/>
              <w:left w:val="single" w:sz="4" w:space="0" w:color="auto"/>
              <w:bottom w:val="single" w:sz="4" w:space="0" w:color="auto"/>
              <w:right w:val="nil"/>
            </w:tcBorders>
            <w:shd w:val="clear" w:color="000000" w:fill="FFFFFF"/>
          </w:tcPr>
          <w:p w14:paraId="47A9A643" w14:textId="6BDEDD6C" w:rsidR="0039101D" w:rsidRDefault="0039101D" w:rsidP="0039101D">
            <w:proofErr w:type="spellStart"/>
            <w:r w:rsidRPr="00420199">
              <w:rPr>
                <w:rFonts w:ascii="GHEA Grapalat" w:hAnsi="GHEA Grapalat" w:cs="Arial"/>
                <w:sz w:val="16"/>
                <w:szCs w:val="16"/>
              </w:rPr>
              <w:t>таб</w:t>
            </w:r>
            <w:proofErr w:type="spellEnd"/>
          </w:p>
        </w:tc>
        <w:tc>
          <w:tcPr>
            <w:tcW w:w="1559" w:type="dxa"/>
          </w:tcPr>
          <w:p w14:paraId="525C3314" w14:textId="77777777" w:rsidR="0039101D" w:rsidRPr="00B138F3" w:rsidRDefault="0039101D" w:rsidP="0039101D">
            <w:pPr>
              <w:widowControl w:val="0"/>
              <w:jc w:val="center"/>
              <w:rPr>
                <w:rFonts w:ascii="GHEA Grapalat" w:hAnsi="GHEA Grapalat"/>
                <w:sz w:val="16"/>
                <w:szCs w:val="16"/>
              </w:rPr>
            </w:pPr>
          </w:p>
        </w:tc>
        <w:tc>
          <w:tcPr>
            <w:tcW w:w="1104" w:type="dxa"/>
          </w:tcPr>
          <w:p w14:paraId="36205ED5"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12E2DFAF" w14:textId="24FBFB94" w:rsidR="0039101D" w:rsidRDefault="0039101D" w:rsidP="0039101D">
            <w:pPr>
              <w:jc w:val="right"/>
              <w:rPr>
                <w:rFonts w:ascii="Calibri" w:hAnsi="Calibri" w:cs="Calibri"/>
                <w:sz w:val="16"/>
                <w:szCs w:val="16"/>
              </w:rPr>
            </w:pPr>
            <w:r>
              <w:rPr>
                <w:rFonts w:ascii="Arial" w:hAnsi="Arial" w:cs="Arial"/>
                <w:sz w:val="16"/>
                <w:szCs w:val="16"/>
              </w:rPr>
              <w:t>150</w:t>
            </w:r>
          </w:p>
        </w:tc>
        <w:tc>
          <w:tcPr>
            <w:tcW w:w="709" w:type="dxa"/>
          </w:tcPr>
          <w:p w14:paraId="24ABE8EF" w14:textId="5CF3BDF3" w:rsidR="0039101D" w:rsidRDefault="0039101D" w:rsidP="0039101D">
            <w:r w:rsidRPr="008531DA">
              <w:rPr>
                <w:rFonts w:ascii="inherit" w:hAnsi="inherit"/>
                <w:sz w:val="12"/>
                <w:szCs w:val="12"/>
              </w:rPr>
              <w:t>По заказу</w:t>
            </w:r>
          </w:p>
        </w:tc>
        <w:tc>
          <w:tcPr>
            <w:tcW w:w="1158" w:type="dxa"/>
            <w:vAlign w:val="center"/>
          </w:tcPr>
          <w:p w14:paraId="7213E0AD"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7F9F5477"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E7850BE" w14:textId="77777777" w:rsidR="0039101D" w:rsidRPr="00464E3A" w:rsidRDefault="0039101D" w:rsidP="0039101D">
            <w:pPr>
              <w:jc w:val="center"/>
              <w:rPr>
                <w:sz w:val="12"/>
                <w:szCs w:val="12"/>
              </w:rPr>
            </w:pPr>
          </w:p>
        </w:tc>
      </w:tr>
      <w:tr w:rsidR="0039101D" w:rsidRPr="00B138F3" w14:paraId="23C1BD72" w14:textId="77777777" w:rsidTr="00894D57">
        <w:trPr>
          <w:jc w:val="center"/>
        </w:trPr>
        <w:tc>
          <w:tcPr>
            <w:tcW w:w="1242" w:type="dxa"/>
            <w:vAlign w:val="center"/>
          </w:tcPr>
          <w:p w14:paraId="09459C95" w14:textId="43D23F15" w:rsidR="0039101D" w:rsidRDefault="0039101D" w:rsidP="0039101D">
            <w:pPr>
              <w:jc w:val="center"/>
              <w:rPr>
                <w:rFonts w:ascii="GHEA Grapalat" w:hAnsi="GHEA Grapalat"/>
              </w:rPr>
            </w:pPr>
            <w:r>
              <w:rPr>
                <w:rFonts w:ascii="GHEA Grapalat" w:hAnsi="GHEA Grapalat"/>
                <w:lang w:val="hy-AM"/>
              </w:rPr>
              <w:t>30</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E94C523" w14:textId="73CAEC0E" w:rsidR="0039101D" w:rsidRDefault="0039101D" w:rsidP="0039101D">
            <w:pPr>
              <w:jc w:val="center"/>
              <w:rPr>
                <w:rFonts w:ascii="GHEA Grapalat" w:hAnsi="GHEA Grapalat" w:cs="Calibri"/>
                <w:sz w:val="16"/>
                <w:szCs w:val="16"/>
              </w:rPr>
            </w:pPr>
            <w:r>
              <w:rPr>
                <w:rFonts w:ascii="GHEA Grapalat" w:hAnsi="GHEA Grapalat" w:cs="Arial"/>
                <w:sz w:val="16"/>
                <w:szCs w:val="16"/>
              </w:rPr>
              <w:t>33691208</w:t>
            </w:r>
          </w:p>
        </w:tc>
        <w:tc>
          <w:tcPr>
            <w:tcW w:w="2552" w:type="dxa"/>
            <w:vAlign w:val="center"/>
          </w:tcPr>
          <w:p w14:paraId="3C5BB4B8" w14:textId="31CC68BC" w:rsidR="0039101D" w:rsidRDefault="0039101D" w:rsidP="0039101D">
            <w:pPr>
              <w:pStyle w:val="23"/>
              <w:spacing w:line="240" w:lineRule="auto"/>
              <w:ind w:firstLine="0"/>
              <w:rPr>
                <w:rFonts w:ascii="GHEA Grapalat" w:hAnsi="GHEA Grapalat" w:cs="Calibri"/>
                <w:sz w:val="16"/>
                <w:szCs w:val="16"/>
              </w:rPr>
            </w:pPr>
            <w:r w:rsidRPr="00097CE3">
              <w:rPr>
                <w:rFonts w:ascii="inherit" w:hAnsi="inherit" w:cs="Courier New"/>
                <w:color w:val="1F1F1F"/>
                <w:sz w:val="16"/>
                <w:szCs w:val="16"/>
                <w:lang w:eastAsia="hy-AM" w:bidi="ar-SA"/>
              </w:rPr>
              <w:t>Ибупрофен таблетка, 400 мг</w:t>
            </w:r>
          </w:p>
        </w:tc>
        <w:tc>
          <w:tcPr>
            <w:tcW w:w="992" w:type="dxa"/>
          </w:tcPr>
          <w:p w14:paraId="2530CAFD"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5BE82513" w14:textId="50A4C892" w:rsidR="0039101D" w:rsidRDefault="0039101D" w:rsidP="0039101D">
            <w:pPr>
              <w:pStyle w:val="23"/>
              <w:spacing w:line="240" w:lineRule="auto"/>
              <w:ind w:firstLine="0"/>
              <w:rPr>
                <w:rFonts w:ascii="GHEA Grapalat" w:hAnsi="GHEA Grapalat" w:cs="Calibri"/>
                <w:sz w:val="16"/>
                <w:szCs w:val="16"/>
              </w:rPr>
            </w:pPr>
            <w:r w:rsidRPr="00097CE3">
              <w:rPr>
                <w:rFonts w:ascii="inherit" w:hAnsi="inherit" w:cs="Courier New"/>
                <w:color w:val="1F1F1F"/>
                <w:sz w:val="16"/>
                <w:szCs w:val="16"/>
                <w:lang w:eastAsia="hy-AM" w:bidi="ar-SA"/>
              </w:rPr>
              <w:t>Ибупрофен таблетка, 400 мг</w:t>
            </w:r>
          </w:p>
        </w:tc>
        <w:tc>
          <w:tcPr>
            <w:tcW w:w="739" w:type="dxa"/>
            <w:tcBorders>
              <w:top w:val="nil"/>
              <w:left w:val="single" w:sz="4" w:space="0" w:color="auto"/>
              <w:bottom w:val="single" w:sz="4" w:space="0" w:color="auto"/>
              <w:right w:val="nil"/>
            </w:tcBorders>
            <w:shd w:val="clear" w:color="000000" w:fill="FFFFFF"/>
          </w:tcPr>
          <w:p w14:paraId="73E32995" w14:textId="63FC3EB7" w:rsidR="0039101D" w:rsidRDefault="0039101D" w:rsidP="0039101D">
            <w:proofErr w:type="spellStart"/>
            <w:r w:rsidRPr="00420199">
              <w:rPr>
                <w:rFonts w:ascii="GHEA Grapalat" w:hAnsi="GHEA Grapalat" w:cs="Arial"/>
                <w:sz w:val="16"/>
                <w:szCs w:val="16"/>
              </w:rPr>
              <w:t>таб</w:t>
            </w:r>
            <w:proofErr w:type="spellEnd"/>
          </w:p>
        </w:tc>
        <w:tc>
          <w:tcPr>
            <w:tcW w:w="1559" w:type="dxa"/>
          </w:tcPr>
          <w:p w14:paraId="6CBF379B" w14:textId="77777777" w:rsidR="0039101D" w:rsidRPr="00B138F3" w:rsidRDefault="0039101D" w:rsidP="0039101D">
            <w:pPr>
              <w:widowControl w:val="0"/>
              <w:jc w:val="center"/>
              <w:rPr>
                <w:rFonts w:ascii="GHEA Grapalat" w:hAnsi="GHEA Grapalat"/>
                <w:sz w:val="16"/>
                <w:szCs w:val="16"/>
              </w:rPr>
            </w:pPr>
          </w:p>
        </w:tc>
        <w:tc>
          <w:tcPr>
            <w:tcW w:w="1104" w:type="dxa"/>
          </w:tcPr>
          <w:p w14:paraId="7EC52686"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6C63CE33" w14:textId="71EF26B8"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4BEA6D8B" w14:textId="0DCB021A" w:rsidR="0039101D" w:rsidRDefault="0039101D" w:rsidP="0039101D">
            <w:r w:rsidRPr="008531DA">
              <w:rPr>
                <w:rFonts w:ascii="inherit" w:hAnsi="inherit"/>
                <w:sz w:val="12"/>
                <w:szCs w:val="12"/>
              </w:rPr>
              <w:t>По заказу</w:t>
            </w:r>
          </w:p>
        </w:tc>
        <w:tc>
          <w:tcPr>
            <w:tcW w:w="1158" w:type="dxa"/>
            <w:vAlign w:val="center"/>
          </w:tcPr>
          <w:p w14:paraId="7B794070"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75AA0BCF"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793FF9C" w14:textId="77777777" w:rsidR="0039101D" w:rsidRPr="00464E3A" w:rsidRDefault="0039101D" w:rsidP="0039101D">
            <w:pPr>
              <w:jc w:val="center"/>
              <w:rPr>
                <w:sz w:val="12"/>
                <w:szCs w:val="12"/>
              </w:rPr>
            </w:pPr>
          </w:p>
        </w:tc>
      </w:tr>
      <w:tr w:rsidR="0039101D" w:rsidRPr="00B138F3" w14:paraId="3F40BA1E" w14:textId="77777777" w:rsidTr="00894D57">
        <w:trPr>
          <w:jc w:val="center"/>
        </w:trPr>
        <w:tc>
          <w:tcPr>
            <w:tcW w:w="1242" w:type="dxa"/>
            <w:vAlign w:val="center"/>
          </w:tcPr>
          <w:p w14:paraId="5A8D739D" w14:textId="7C0FE73E" w:rsidR="0039101D" w:rsidRDefault="0039101D" w:rsidP="0039101D">
            <w:pPr>
              <w:jc w:val="center"/>
              <w:rPr>
                <w:rFonts w:ascii="GHEA Grapalat" w:hAnsi="GHEA Grapalat"/>
              </w:rPr>
            </w:pPr>
            <w:r>
              <w:rPr>
                <w:rFonts w:ascii="GHEA Grapalat" w:hAnsi="GHEA Grapalat"/>
                <w:lang w:val="hy-AM"/>
              </w:rPr>
              <w:t>31</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7F992686" w14:textId="092741A5" w:rsidR="0039101D" w:rsidRDefault="0039101D" w:rsidP="0039101D">
            <w:pPr>
              <w:jc w:val="center"/>
              <w:rPr>
                <w:rFonts w:ascii="GHEA Grapalat" w:hAnsi="GHEA Grapalat" w:cs="Calibri"/>
                <w:sz w:val="16"/>
                <w:szCs w:val="16"/>
              </w:rPr>
            </w:pPr>
            <w:r>
              <w:rPr>
                <w:rFonts w:ascii="GHEA Grapalat" w:hAnsi="GHEA Grapalat" w:cs="Arial"/>
                <w:sz w:val="16"/>
                <w:szCs w:val="16"/>
              </w:rPr>
              <w:t>33691208</w:t>
            </w:r>
          </w:p>
        </w:tc>
        <w:tc>
          <w:tcPr>
            <w:tcW w:w="2552" w:type="dxa"/>
            <w:vAlign w:val="center"/>
          </w:tcPr>
          <w:p w14:paraId="3167D060" w14:textId="27CD014A" w:rsidR="0039101D" w:rsidRDefault="0039101D" w:rsidP="0039101D">
            <w:pPr>
              <w:pStyle w:val="23"/>
              <w:spacing w:line="240" w:lineRule="auto"/>
              <w:ind w:firstLine="0"/>
              <w:rPr>
                <w:rFonts w:ascii="GHEA Grapalat" w:hAnsi="GHEA Grapalat" w:cs="Calibri"/>
                <w:sz w:val="16"/>
                <w:szCs w:val="16"/>
              </w:rPr>
            </w:pPr>
            <w:r w:rsidRPr="00097CE3">
              <w:rPr>
                <w:rFonts w:ascii="inherit" w:hAnsi="inherit" w:cs="Courier New"/>
                <w:color w:val="1F1F1F"/>
                <w:sz w:val="16"/>
                <w:szCs w:val="16"/>
                <w:lang w:eastAsia="hy-AM" w:bidi="ar-SA"/>
              </w:rPr>
              <w:t>Ибупрофен таблетка, 600 мг</w:t>
            </w:r>
          </w:p>
        </w:tc>
        <w:tc>
          <w:tcPr>
            <w:tcW w:w="992" w:type="dxa"/>
          </w:tcPr>
          <w:p w14:paraId="76B1C9B7"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1D945F54" w14:textId="5CAF6221" w:rsidR="0039101D" w:rsidRDefault="0039101D" w:rsidP="0039101D">
            <w:pPr>
              <w:pStyle w:val="23"/>
              <w:spacing w:line="240" w:lineRule="auto"/>
              <w:ind w:firstLine="0"/>
              <w:rPr>
                <w:rFonts w:ascii="GHEA Grapalat" w:hAnsi="GHEA Grapalat" w:cs="Calibri"/>
                <w:sz w:val="16"/>
                <w:szCs w:val="16"/>
              </w:rPr>
            </w:pPr>
            <w:r w:rsidRPr="00097CE3">
              <w:rPr>
                <w:rFonts w:ascii="inherit" w:hAnsi="inherit" w:cs="Courier New"/>
                <w:color w:val="1F1F1F"/>
                <w:sz w:val="16"/>
                <w:szCs w:val="16"/>
                <w:lang w:eastAsia="hy-AM" w:bidi="ar-SA"/>
              </w:rPr>
              <w:t>Ибупрофен таблетка, 600 мг</w:t>
            </w:r>
          </w:p>
        </w:tc>
        <w:tc>
          <w:tcPr>
            <w:tcW w:w="739" w:type="dxa"/>
            <w:tcBorders>
              <w:top w:val="nil"/>
              <w:left w:val="single" w:sz="4" w:space="0" w:color="auto"/>
              <w:bottom w:val="single" w:sz="4" w:space="0" w:color="auto"/>
              <w:right w:val="nil"/>
            </w:tcBorders>
            <w:shd w:val="clear" w:color="000000" w:fill="FFFFFF"/>
          </w:tcPr>
          <w:p w14:paraId="6019D814" w14:textId="74BCA03C" w:rsidR="0039101D" w:rsidRDefault="0039101D" w:rsidP="0039101D">
            <w:pPr>
              <w:jc w:val="center"/>
              <w:rPr>
                <w:rFonts w:ascii="GHEA Grapalat" w:hAnsi="GHEA Grapalat" w:cs="Calibri"/>
                <w:sz w:val="16"/>
                <w:szCs w:val="16"/>
              </w:rPr>
            </w:pPr>
            <w:proofErr w:type="spellStart"/>
            <w:r w:rsidRPr="00420199">
              <w:rPr>
                <w:rFonts w:ascii="GHEA Grapalat" w:hAnsi="GHEA Grapalat" w:cs="Arial"/>
                <w:sz w:val="16"/>
                <w:szCs w:val="16"/>
              </w:rPr>
              <w:t>таб</w:t>
            </w:r>
            <w:proofErr w:type="spellEnd"/>
          </w:p>
        </w:tc>
        <w:tc>
          <w:tcPr>
            <w:tcW w:w="1559" w:type="dxa"/>
          </w:tcPr>
          <w:p w14:paraId="5A836ACE" w14:textId="77777777" w:rsidR="0039101D" w:rsidRPr="00B138F3" w:rsidRDefault="0039101D" w:rsidP="0039101D">
            <w:pPr>
              <w:widowControl w:val="0"/>
              <w:jc w:val="center"/>
              <w:rPr>
                <w:rFonts w:ascii="GHEA Grapalat" w:hAnsi="GHEA Grapalat"/>
                <w:sz w:val="16"/>
                <w:szCs w:val="16"/>
              </w:rPr>
            </w:pPr>
          </w:p>
        </w:tc>
        <w:tc>
          <w:tcPr>
            <w:tcW w:w="1104" w:type="dxa"/>
          </w:tcPr>
          <w:p w14:paraId="7EA53E1E"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244D0A93" w14:textId="7EAD4565" w:rsidR="0039101D" w:rsidRDefault="0039101D" w:rsidP="0039101D">
            <w:pPr>
              <w:jc w:val="right"/>
              <w:rPr>
                <w:rFonts w:ascii="Calibri" w:hAnsi="Calibri" w:cs="Calibri"/>
                <w:sz w:val="16"/>
                <w:szCs w:val="16"/>
              </w:rPr>
            </w:pPr>
            <w:r>
              <w:rPr>
                <w:rFonts w:ascii="Arial" w:hAnsi="Arial" w:cs="Arial"/>
                <w:sz w:val="16"/>
                <w:szCs w:val="16"/>
              </w:rPr>
              <w:t>900</w:t>
            </w:r>
          </w:p>
        </w:tc>
        <w:tc>
          <w:tcPr>
            <w:tcW w:w="709" w:type="dxa"/>
          </w:tcPr>
          <w:p w14:paraId="3A9B5EAD" w14:textId="401C455C" w:rsidR="0039101D" w:rsidRDefault="0039101D" w:rsidP="0039101D">
            <w:r w:rsidRPr="008531DA">
              <w:rPr>
                <w:rFonts w:ascii="inherit" w:hAnsi="inherit"/>
                <w:sz w:val="12"/>
                <w:szCs w:val="12"/>
              </w:rPr>
              <w:t>По заказу</w:t>
            </w:r>
          </w:p>
        </w:tc>
        <w:tc>
          <w:tcPr>
            <w:tcW w:w="1158" w:type="dxa"/>
            <w:vAlign w:val="center"/>
          </w:tcPr>
          <w:p w14:paraId="758BF24E"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14DB83EA"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446058F0" w14:textId="77777777" w:rsidR="0039101D" w:rsidRPr="00464E3A" w:rsidRDefault="0039101D" w:rsidP="0039101D">
            <w:pPr>
              <w:jc w:val="center"/>
              <w:rPr>
                <w:sz w:val="12"/>
                <w:szCs w:val="12"/>
              </w:rPr>
            </w:pPr>
          </w:p>
        </w:tc>
      </w:tr>
      <w:tr w:rsidR="0039101D" w:rsidRPr="00B138F3" w14:paraId="460882D0" w14:textId="77777777" w:rsidTr="00894D57">
        <w:trPr>
          <w:jc w:val="center"/>
        </w:trPr>
        <w:tc>
          <w:tcPr>
            <w:tcW w:w="1242" w:type="dxa"/>
            <w:vAlign w:val="center"/>
          </w:tcPr>
          <w:p w14:paraId="3130DCF4" w14:textId="2DCF9245" w:rsidR="0039101D" w:rsidRDefault="0039101D" w:rsidP="0039101D">
            <w:pPr>
              <w:jc w:val="center"/>
              <w:rPr>
                <w:rFonts w:ascii="GHEA Grapalat" w:hAnsi="GHEA Grapalat"/>
              </w:rPr>
            </w:pPr>
            <w:r>
              <w:rPr>
                <w:rFonts w:ascii="GHEA Grapalat" w:hAnsi="GHEA Grapalat"/>
                <w:lang w:val="hy-AM"/>
              </w:rPr>
              <w:t>32</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3A993E21" w14:textId="0F2B3C42" w:rsidR="0039101D" w:rsidRDefault="0039101D" w:rsidP="0039101D">
            <w:pPr>
              <w:jc w:val="center"/>
              <w:rPr>
                <w:rFonts w:ascii="GHEA Grapalat" w:hAnsi="GHEA Grapalat" w:cs="Calibri"/>
                <w:sz w:val="16"/>
                <w:szCs w:val="16"/>
              </w:rPr>
            </w:pPr>
            <w:r>
              <w:rPr>
                <w:rFonts w:ascii="GHEA Grapalat" w:hAnsi="GHEA Grapalat" w:cs="Arial"/>
                <w:sz w:val="16"/>
                <w:szCs w:val="16"/>
              </w:rPr>
              <w:t>33691600</w:t>
            </w:r>
          </w:p>
        </w:tc>
        <w:tc>
          <w:tcPr>
            <w:tcW w:w="2552" w:type="dxa"/>
            <w:vAlign w:val="center"/>
          </w:tcPr>
          <w:p w14:paraId="23F14863" w14:textId="5556701B" w:rsidR="0039101D" w:rsidRPr="000C1055"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Леветирацетам</w:t>
            </w:r>
            <w:proofErr w:type="spellEnd"/>
            <w:r w:rsidRPr="00097CE3">
              <w:rPr>
                <w:rFonts w:ascii="inherit" w:hAnsi="inherit" w:cs="Courier New"/>
                <w:color w:val="1F1F1F"/>
                <w:sz w:val="16"/>
                <w:szCs w:val="16"/>
                <w:lang w:eastAsia="hy-AM" w:bidi="ar-SA"/>
              </w:rPr>
              <w:t xml:space="preserve"> таблетка, 500 мг</w:t>
            </w:r>
            <w:r w:rsidRPr="00B22DDE">
              <w:rPr>
                <w:rFonts w:ascii="GHEA Grapalat" w:hAnsi="GHEA Grapalat" w:cs="Arial"/>
                <w:color w:val="000000"/>
                <w:sz w:val="16"/>
                <w:szCs w:val="16"/>
              </w:rPr>
              <w:t>,</w:t>
            </w:r>
          </w:p>
        </w:tc>
        <w:tc>
          <w:tcPr>
            <w:tcW w:w="992" w:type="dxa"/>
          </w:tcPr>
          <w:p w14:paraId="7A72D3FB"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23B321B" w14:textId="4F547257" w:rsidR="0039101D" w:rsidRPr="000C1055"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Леветирацетам</w:t>
            </w:r>
            <w:proofErr w:type="spellEnd"/>
            <w:r w:rsidRPr="00097CE3">
              <w:rPr>
                <w:rFonts w:ascii="inherit" w:hAnsi="inherit" w:cs="Courier New"/>
                <w:color w:val="1F1F1F"/>
                <w:sz w:val="16"/>
                <w:szCs w:val="16"/>
                <w:lang w:eastAsia="hy-AM" w:bidi="ar-SA"/>
              </w:rPr>
              <w:t xml:space="preserve"> таблетка, 500 мг</w:t>
            </w:r>
            <w:r w:rsidRPr="00B22DDE">
              <w:rPr>
                <w:rFonts w:ascii="GHEA Grapalat" w:hAnsi="GHEA Grapalat" w:cs="Arial"/>
                <w:color w:val="000000"/>
                <w:sz w:val="16"/>
                <w:szCs w:val="16"/>
              </w:rPr>
              <w:t>,</w:t>
            </w:r>
          </w:p>
        </w:tc>
        <w:tc>
          <w:tcPr>
            <w:tcW w:w="739" w:type="dxa"/>
            <w:tcBorders>
              <w:top w:val="nil"/>
              <w:left w:val="single" w:sz="4" w:space="0" w:color="auto"/>
              <w:bottom w:val="single" w:sz="4" w:space="0" w:color="auto"/>
              <w:right w:val="nil"/>
            </w:tcBorders>
            <w:shd w:val="clear" w:color="000000" w:fill="FFFFFF"/>
          </w:tcPr>
          <w:p w14:paraId="53FDFB44" w14:textId="00A70FCA" w:rsidR="0039101D" w:rsidRDefault="0039101D" w:rsidP="0039101D">
            <w:proofErr w:type="spellStart"/>
            <w:r w:rsidRPr="00420199">
              <w:rPr>
                <w:rFonts w:ascii="GHEA Grapalat" w:hAnsi="GHEA Grapalat" w:cs="Arial"/>
                <w:sz w:val="16"/>
                <w:szCs w:val="16"/>
              </w:rPr>
              <w:t>таб</w:t>
            </w:r>
            <w:proofErr w:type="spellEnd"/>
          </w:p>
        </w:tc>
        <w:tc>
          <w:tcPr>
            <w:tcW w:w="1559" w:type="dxa"/>
          </w:tcPr>
          <w:p w14:paraId="519D4827" w14:textId="77777777" w:rsidR="0039101D" w:rsidRPr="00B138F3" w:rsidRDefault="0039101D" w:rsidP="0039101D">
            <w:pPr>
              <w:widowControl w:val="0"/>
              <w:jc w:val="center"/>
              <w:rPr>
                <w:rFonts w:ascii="GHEA Grapalat" w:hAnsi="GHEA Grapalat"/>
                <w:sz w:val="16"/>
                <w:szCs w:val="16"/>
              </w:rPr>
            </w:pPr>
          </w:p>
        </w:tc>
        <w:tc>
          <w:tcPr>
            <w:tcW w:w="1104" w:type="dxa"/>
          </w:tcPr>
          <w:p w14:paraId="19E5E1F4"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231A02B1" w14:textId="584C2AE7"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37E60ADB" w14:textId="179DB0D1" w:rsidR="0039101D" w:rsidRDefault="0039101D" w:rsidP="0039101D">
            <w:r w:rsidRPr="008531DA">
              <w:rPr>
                <w:rFonts w:ascii="inherit" w:hAnsi="inherit"/>
                <w:sz w:val="12"/>
                <w:szCs w:val="12"/>
              </w:rPr>
              <w:t>По заказу</w:t>
            </w:r>
          </w:p>
        </w:tc>
        <w:tc>
          <w:tcPr>
            <w:tcW w:w="1158" w:type="dxa"/>
            <w:vAlign w:val="center"/>
          </w:tcPr>
          <w:p w14:paraId="0F3B4323"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F8B4571"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4CF3F4F0" w14:textId="77777777" w:rsidR="0039101D" w:rsidRPr="00464E3A" w:rsidRDefault="0039101D" w:rsidP="0039101D">
            <w:pPr>
              <w:jc w:val="center"/>
              <w:rPr>
                <w:sz w:val="12"/>
                <w:szCs w:val="12"/>
              </w:rPr>
            </w:pPr>
          </w:p>
        </w:tc>
      </w:tr>
      <w:tr w:rsidR="0039101D" w:rsidRPr="00B138F3" w14:paraId="7E5E306A" w14:textId="77777777" w:rsidTr="00894D57">
        <w:trPr>
          <w:jc w:val="center"/>
        </w:trPr>
        <w:tc>
          <w:tcPr>
            <w:tcW w:w="1242" w:type="dxa"/>
            <w:vAlign w:val="center"/>
          </w:tcPr>
          <w:p w14:paraId="4F8F476B" w14:textId="654E870F" w:rsidR="0039101D" w:rsidRDefault="0039101D" w:rsidP="0039101D">
            <w:pPr>
              <w:jc w:val="center"/>
              <w:rPr>
                <w:rFonts w:ascii="GHEA Grapalat" w:hAnsi="GHEA Grapalat"/>
              </w:rPr>
            </w:pPr>
            <w:r>
              <w:rPr>
                <w:rFonts w:ascii="GHEA Grapalat" w:hAnsi="GHEA Grapalat"/>
                <w:lang w:val="hy-AM"/>
              </w:rPr>
              <w:t>33</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6B3B640" w14:textId="10A045C9" w:rsidR="0039101D" w:rsidRDefault="0039101D" w:rsidP="0039101D">
            <w:pPr>
              <w:jc w:val="center"/>
              <w:rPr>
                <w:rFonts w:ascii="GHEA Grapalat" w:hAnsi="GHEA Grapalat" w:cs="Calibri"/>
                <w:sz w:val="16"/>
                <w:szCs w:val="16"/>
              </w:rPr>
            </w:pPr>
            <w:r>
              <w:rPr>
                <w:rFonts w:ascii="GHEA Grapalat" w:hAnsi="GHEA Grapalat" w:cs="Arial"/>
                <w:sz w:val="16"/>
                <w:szCs w:val="16"/>
              </w:rPr>
              <w:t>33642230</w:t>
            </w:r>
          </w:p>
        </w:tc>
        <w:tc>
          <w:tcPr>
            <w:tcW w:w="2552" w:type="dxa"/>
            <w:vAlign w:val="center"/>
          </w:tcPr>
          <w:p w14:paraId="7763A20B" w14:textId="580222DE" w:rsidR="0039101D"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Левотироксин</w:t>
            </w:r>
            <w:proofErr w:type="spellEnd"/>
            <w:r w:rsidRPr="00097CE3">
              <w:rPr>
                <w:rFonts w:ascii="inherit" w:hAnsi="inherit" w:cs="Courier New"/>
                <w:color w:val="1F1F1F"/>
                <w:sz w:val="16"/>
                <w:szCs w:val="16"/>
                <w:lang w:eastAsia="hy-AM" w:bidi="ar-SA"/>
              </w:rPr>
              <w:t xml:space="preserve"> таблетка, 50 мкг,</w:t>
            </w:r>
          </w:p>
        </w:tc>
        <w:tc>
          <w:tcPr>
            <w:tcW w:w="992" w:type="dxa"/>
          </w:tcPr>
          <w:p w14:paraId="444C764F"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4638758" w14:textId="75B35216" w:rsidR="0039101D"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Левотироксин</w:t>
            </w:r>
            <w:proofErr w:type="spellEnd"/>
            <w:r w:rsidRPr="00097CE3">
              <w:rPr>
                <w:rFonts w:ascii="inherit" w:hAnsi="inherit" w:cs="Courier New"/>
                <w:color w:val="1F1F1F"/>
                <w:sz w:val="16"/>
                <w:szCs w:val="16"/>
                <w:lang w:eastAsia="hy-AM" w:bidi="ar-SA"/>
              </w:rPr>
              <w:t xml:space="preserve"> таблетка, 50 мкг,</w:t>
            </w:r>
          </w:p>
        </w:tc>
        <w:tc>
          <w:tcPr>
            <w:tcW w:w="739" w:type="dxa"/>
            <w:tcBorders>
              <w:top w:val="nil"/>
              <w:left w:val="single" w:sz="4" w:space="0" w:color="auto"/>
              <w:bottom w:val="single" w:sz="4" w:space="0" w:color="auto"/>
              <w:right w:val="nil"/>
            </w:tcBorders>
            <w:shd w:val="clear" w:color="000000" w:fill="FFFFFF"/>
          </w:tcPr>
          <w:p w14:paraId="394C2238" w14:textId="6198EDF8" w:rsidR="0039101D" w:rsidRDefault="0039101D" w:rsidP="0039101D">
            <w:proofErr w:type="spellStart"/>
            <w:r w:rsidRPr="00420199">
              <w:rPr>
                <w:rFonts w:ascii="GHEA Grapalat" w:hAnsi="GHEA Grapalat" w:cs="Arial"/>
                <w:sz w:val="16"/>
                <w:szCs w:val="16"/>
              </w:rPr>
              <w:t>таб</w:t>
            </w:r>
            <w:proofErr w:type="spellEnd"/>
          </w:p>
        </w:tc>
        <w:tc>
          <w:tcPr>
            <w:tcW w:w="1559" w:type="dxa"/>
          </w:tcPr>
          <w:p w14:paraId="38C9A3B9" w14:textId="77777777" w:rsidR="0039101D" w:rsidRPr="00B138F3" w:rsidRDefault="0039101D" w:rsidP="0039101D">
            <w:pPr>
              <w:widowControl w:val="0"/>
              <w:jc w:val="center"/>
              <w:rPr>
                <w:rFonts w:ascii="GHEA Grapalat" w:hAnsi="GHEA Grapalat"/>
                <w:sz w:val="16"/>
                <w:szCs w:val="16"/>
              </w:rPr>
            </w:pPr>
          </w:p>
        </w:tc>
        <w:tc>
          <w:tcPr>
            <w:tcW w:w="1104" w:type="dxa"/>
          </w:tcPr>
          <w:p w14:paraId="2A9AC0D5"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0DE46FF1" w14:textId="7D16B974" w:rsidR="0039101D" w:rsidRDefault="0039101D" w:rsidP="0039101D">
            <w:pPr>
              <w:jc w:val="right"/>
              <w:rPr>
                <w:rFonts w:ascii="Calibri" w:hAnsi="Calibri" w:cs="Calibri"/>
                <w:sz w:val="16"/>
                <w:szCs w:val="16"/>
              </w:rPr>
            </w:pPr>
            <w:r>
              <w:rPr>
                <w:rFonts w:ascii="Arial" w:hAnsi="Arial" w:cs="Arial"/>
                <w:sz w:val="16"/>
                <w:szCs w:val="16"/>
              </w:rPr>
              <w:t>6000</w:t>
            </w:r>
          </w:p>
        </w:tc>
        <w:tc>
          <w:tcPr>
            <w:tcW w:w="709" w:type="dxa"/>
          </w:tcPr>
          <w:p w14:paraId="0FA72BBF" w14:textId="179505F7" w:rsidR="0039101D" w:rsidRDefault="0039101D" w:rsidP="0039101D">
            <w:r w:rsidRPr="008531DA">
              <w:rPr>
                <w:rFonts w:ascii="inherit" w:hAnsi="inherit"/>
                <w:sz w:val="12"/>
                <w:szCs w:val="12"/>
              </w:rPr>
              <w:t>По заказу</w:t>
            </w:r>
          </w:p>
        </w:tc>
        <w:tc>
          <w:tcPr>
            <w:tcW w:w="1158" w:type="dxa"/>
            <w:vAlign w:val="center"/>
          </w:tcPr>
          <w:p w14:paraId="1B4604E6"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8369C1B"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20FACA0" w14:textId="77777777" w:rsidR="0039101D" w:rsidRPr="00464E3A" w:rsidRDefault="0039101D" w:rsidP="0039101D">
            <w:pPr>
              <w:jc w:val="center"/>
              <w:rPr>
                <w:sz w:val="12"/>
                <w:szCs w:val="12"/>
              </w:rPr>
            </w:pPr>
          </w:p>
        </w:tc>
      </w:tr>
      <w:tr w:rsidR="0039101D" w:rsidRPr="00B138F3" w14:paraId="7D362046" w14:textId="77777777" w:rsidTr="006178DB">
        <w:trPr>
          <w:jc w:val="center"/>
        </w:trPr>
        <w:tc>
          <w:tcPr>
            <w:tcW w:w="1242" w:type="dxa"/>
            <w:vAlign w:val="center"/>
          </w:tcPr>
          <w:p w14:paraId="7E745ED8" w14:textId="3084921A" w:rsidR="0039101D" w:rsidRDefault="0039101D" w:rsidP="0039101D">
            <w:pPr>
              <w:jc w:val="center"/>
              <w:rPr>
                <w:rFonts w:ascii="GHEA Grapalat" w:hAnsi="GHEA Grapalat"/>
              </w:rPr>
            </w:pPr>
            <w:r>
              <w:rPr>
                <w:rFonts w:ascii="GHEA Grapalat" w:hAnsi="GHEA Grapalat"/>
                <w:lang w:val="hy-AM"/>
              </w:rPr>
              <w:t>34</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51678CEA" w14:textId="68E5CBAE" w:rsidR="0039101D" w:rsidRDefault="0039101D" w:rsidP="0039101D">
            <w:pPr>
              <w:jc w:val="center"/>
              <w:rPr>
                <w:rFonts w:ascii="GHEA Grapalat" w:hAnsi="GHEA Grapalat" w:cs="Calibri"/>
                <w:sz w:val="16"/>
                <w:szCs w:val="16"/>
              </w:rPr>
            </w:pPr>
            <w:r>
              <w:rPr>
                <w:rFonts w:ascii="GHEA Grapalat" w:hAnsi="GHEA Grapalat" w:cs="Arial"/>
                <w:sz w:val="16"/>
                <w:szCs w:val="16"/>
              </w:rPr>
              <w:t>33642230</w:t>
            </w:r>
          </w:p>
        </w:tc>
        <w:tc>
          <w:tcPr>
            <w:tcW w:w="2552" w:type="dxa"/>
          </w:tcPr>
          <w:p w14:paraId="0C95BE02" w14:textId="5E492303" w:rsidR="0039101D"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Левотироксин</w:t>
            </w:r>
            <w:proofErr w:type="spellEnd"/>
            <w:r w:rsidRPr="00097CE3">
              <w:rPr>
                <w:rFonts w:ascii="inherit" w:hAnsi="inherit" w:cs="Courier New"/>
                <w:color w:val="1F1F1F"/>
                <w:sz w:val="16"/>
                <w:szCs w:val="16"/>
                <w:lang w:eastAsia="hy-AM" w:bidi="ar-SA"/>
              </w:rPr>
              <w:t xml:space="preserve"> натрия 100 мкг</w:t>
            </w:r>
            <w:r w:rsidRPr="00B22DDE">
              <w:rPr>
                <w:rFonts w:ascii="GHEA Grapalat" w:hAnsi="GHEA Grapalat" w:cs="Arial"/>
                <w:sz w:val="16"/>
                <w:szCs w:val="16"/>
              </w:rPr>
              <w:t xml:space="preserve">                                                                                                           </w:t>
            </w:r>
          </w:p>
        </w:tc>
        <w:tc>
          <w:tcPr>
            <w:tcW w:w="992" w:type="dxa"/>
          </w:tcPr>
          <w:p w14:paraId="67A713C3" w14:textId="77777777" w:rsidR="0039101D" w:rsidRPr="00B138F3" w:rsidRDefault="0039101D" w:rsidP="0039101D">
            <w:pPr>
              <w:widowControl w:val="0"/>
              <w:jc w:val="center"/>
              <w:rPr>
                <w:rFonts w:ascii="GHEA Grapalat" w:hAnsi="GHEA Grapalat"/>
                <w:sz w:val="16"/>
                <w:szCs w:val="16"/>
              </w:rPr>
            </w:pPr>
          </w:p>
        </w:tc>
        <w:tc>
          <w:tcPr>
            <w:tcW w:w="3260" w:type="dxa"/>
          </w:tcPr>
          <w:p w14:paraId="0FAE1328" w14:textId="7B611810" w:rsidR="0039101D"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Левотироксин</w:t>
            </w:r>
            <w:proofErr w:type="spellEnd"/>
            <w:r w:rsidRPr="00097CE3">
              <w:rPr>
                <w:rFonts w:ascii="inherit" w:hAnsi="inherit" w:cs="Courier New"/>
                <w:color w:val="1F1F1F"/>
                <w:sz w:val="16"/>
                <w:szCs w:val="16"/>
                <w:lang w:eastAsia="hy-AM" w:bidi="ar-SA"/>
              </w:rPr>
              <w:t xml:space="preserve"> натрия 100 мкг</w:t>
            </w:r>
            <w:r w:rsidRPr="00B22DDE">
              <w:rPr>
                <w:rFonts w:ascii="GHEA Grapalat" w:hAnsi="GHEA Grapalat" w:cs="Arial"/>
                <w:sz w:val="16"/>
                <w:szCs w:val="16"/>
              </w:rPr>
              <w:t xml:space="preserve">                                                                                                           </w:t>
            </w:r>
          </w:p>
        </w:tc>
        <w:tc>
          <w:tcPr>
            <w:tcW w:w="739" w:type="dxa"/>
            <w:tcBorders>
              <w:top w:val="nil"/>
              <w:left w:val="single" w:sz="4" w:space="0" w:color="auto"/>
              <w:bottom w:val="single" w:sz="4" w:space="0" w:color="auto"/>
              <w:right w:val="nil"/>
            </w:tcBorders>
            <w:shd w:val="clear" w:color="000000" w:fill="FFFFFF"/>
          </w:tcPr>
          <w:p w14:paraId="2421ADEA" w14:textId="74A15191" w:rsidR="0039101D" w:rsidRDefault="0039101D" w:rsidP="0039101D">
            <w:proofErr w:type="spellStart"/>
            <w:r w:rsidRPr="005A739A">
              <w:rPr>
                <w:rFonts w:ascii="GHEA Grapalat" w:hAnsi="GHEA Grapalat" w:cs="Arial"/>
                <w:sz w:val="16"/>
                <w:szCs w:val="16"/>
              </w:rPr>
              <w:t>таб</w:t>
            </w:r>
            <w:proofErr w:type="spellEnd"/>
          </w:p>
        </w:tc>
        <w:tc>
          <w:tcPr>
            <w:tcW w:w="1559" w:type="dxa"/>
          </w:tcPr>
          <w:p w14:paraId="3B19AF51" w14:textId="77777777" w:rsidR="0039101D" w:rsidRPr="00B138F3" w:rsidRDefault="0039101D" w:rsidP="0039101D">
            <w:pPr>
              <w:widowControl w:val="0"/>
              <w:jc w:val="center"/>
              <w:rPr>
                <w:rFonts w:ascii="GHEA Grapalat" w:hAnsi="GHEA Grapalat"/>
                <w:sz w:val="16"/>
                <w:szCs w:val="16"/>
              </w:rPr>
            </w:pPr>
          </w:p>
        </w:tc>
        <w:tc>
          <w:tcPr>
            <w:tcW w:w="1104" w:type="dxa"/>
          </w:tcPr>
          <w:p w14:paraId="636790F0"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17303137" w14:textId="6BD599AA"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2EDCBF48" w14:textId="4B128582" w:rsidR="0039101D" w:rsidRDefault="0039101D" w:rsidP="0039101D">
            <w:r w:rsidRPr="008531DA">
              <w:rPr>
                <w:rFonts w:ascii="inherit" w:hAnsi="inherit"/>
                <w:sz w:val="12"/>
                <w:szCs w:val="12"/>
              </w:rPr>
              <w:t>По заказу</w:t>
            </w:r>
          </w:p>
        </w:tc>
        <w:tc>
          <w:tcPr>
            <w:tcW w:w="1158" w:type="dxa"/>
            <w:vAlign w:val="center"/>
          </w:tcPr>
          <w:p w14:paraId="65A2FEC0"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39140489"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4FFECE1D" w14:textId="77777777" w:rsidR="0039101D" w:rsidRPr="00464E3A" w:rsidRDefault="0039101D" w:rsidP="0039101D">
            <w:pPr>
              <w:jc w:val="center"/>
              <w:rPr>
                <w:sz w:val="12"/>
                <w:szCs w:val="12"/>
              </w:rPr>
            </w:pPr>
          </w:p>
        </w:tc>
      </w:tr>
      <w:tr w:rsidR="0039101D" w:rsidRPr="00B138F3" w14:paraId="7E19D027" w14:textId="77777777" w:rsidTr="006178DB">
        <w:trPr>
          <w:jc w:val="center"/>
        </w:trPr>
        <w:tc>
          <w:tcPr>
            <w:tcW w:w="1242" w:type="dxa"/>
            <w:vAlign w:val="center"/>
          </w:tcPr>
          <w:p w14:paraId="2081134B" w14:textId="3B1EB8B1" w:rsidR="0039101D" w:rsidRDefault="0039101D" w:rsidP="0039101D">
            <w:pPr>
              <w:jc w:val="center"/>
              <w:rPr>
                <w:rFonts w:ascii="GHEA Grapalat" w:hAnsi="GHEA Grapalat"/>
              </w:rPr>
            </w:pPr>
            <w:r>
              <w:rPr>
                <w:rFonts w:ascii="GHEA Grapalat" w:hAnsi="GHEA Grapalat"/>
                <w:lang w:val="hy-AM"/>
              </w:rPr>
              <w:t>35</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12CDF373" w14:textId="24A03884" w:rsidR="0039101D" w:rsidRDefault="0039101D" w:rsidP="0039101D">
            <w:pPr>
              <w:jc w:val="center"/>
              <w:rPr>
                <w:rFonts w:ascii="GHEA Grapalat" w:hAnsi="GHEA Grapalat" w:cs="Calibri"/>
                <w:sz w:val="16"/>
                <w:szCs w:val="16"/>
              </w:rPr>
            </w:pPr>
            <w:r>
              <w:rPr>
                <w:rFonts w:ascii="GHEA Grapalat" w:hAnsi="GHEA Grapalat" w:cs="Arial"/>
                <w:sz w:val="16"/>
                <w:szCs w:val="16"/>
              </w:rPr>
              <w:t>33691203</w:t>
            </w:r>
          </w:p>
        </w:tc>
        <w:tc>
          <w:tcPr>
            <w:tcW w:w="2552" w:type="dxa"/>
            <w:vAlign w:val="center"/>
          </w:tcPr>
          <w:p w14:paraId="02013608" w14:textId="0D1D414A"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Гидрохлоротиазид</w:t>
            </w:r>
            <w:proofErr w:type="spellEnd"/>
            <w:r w:rsidRPr="00097CE3">
              <w:rPr>
                <w:rFonts w:ascii="inherit" w:hAnsi="inherit" w:cs="Courier New"/>
                <w:color w:val="1F1F1F"/>
                <w:sz w:val="16"/>
                <w:szCs w:val="16"/>
                <w:lang w:eastAsia="hy-AM" w:bidi="ar-SA"/>
              </w:rPr>
              <w:t xml:space="preserve"> таблетка, 50 мг + 12,5 мг</w:t>
            </w:r>
          </w:p>
        </w:tc>
        <w:tc>
          <w:tcPr>
            <w:tcW w:w="992" w:type="dxa"/>
          </w:tcPr>
          <w:p w14:paraId="03828DAD"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281E53D" w14:textId="56E52A9A"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Гидрохлоротиазид</w:t>
            </w:r>
            <w:proofErr w:type="spellEnd"/>
            <w:r w:rsidRPr="00097CE3">
              <w:rPr>
                <w:rFonts w:ascii="inherit" w:hAnsi="inherit" w:cs="Courier New"/>
                <w:color w:val="1F1F1F"/>
                <w:sz w:val="16"/>
                <w:szCs w:val="16"/>
                <w:lang w:eastAsia="hy-AM" w:bidi="ar-SA"/>
              </w:rPr>
              <w:t xml:space="preserve"> таблетка, 50 мг + 12,5 мг</w:t>
            </w:r>
          </w:p>
        </w:tc>
        <w:tc>
          <w:tcPr>
            <w:tcW w:w="739" w:type="dxa"/>
            <w:tcBorders>
              <w:top w:val="nil"/>
              <w:left w:val="single" w:sz="4" w:space="0" w:color="auto"/>
              <w:bottom w:val="single" w:sz="4" w:space="0" w:color="auto"/>
              <w:right w:val="nil"/>
            </w:tcBorders>
            <w:shd w:val="clear" w:color="000000" w:fill="FFFFFF"/>
          </w:tcPr>
          <w:p w14:paraId="0C443942" w14:textId="3822DCF8" w:rsidR="0039101D" w:rsidRDefault="0039101D" w:rsidP="0039101D">
            <w:proofErr w:type="spellStart"/>
            <w:r w:rsidRPr="005A739A">
              <w:rPr>
                <w:rFonts w:ascii="GHEA Grapalat" w:hAnsi="GHEA Grapalat" w:cs="Arial"/>
                <w:sz w:val="16"/>
                <w:szCs w:val="16"/>
              </w:rPr>
              <w:t>таб</w:t>
            </w:r>
            <w:proofErr w:type="spellEnd"/>
          </w:p>
        </w:tc>
        <w:tc>
          <w:tcPr>
            <w:tcW w:w="1559" w:type="dxa"/>
          </w:tcPr>
          <w:p w14:paraId="305556F2" w14:textId="77777777" w:rsidR="0039101D" w:rsidRPr="00B138F3" w:rsidRDefault="0039101D" w:rsidP="0039101D">
            <w:pPr>
              <w:widowControl w:val="0"/>
              <w:jc w:val="center"/>
              <w:rPr>
                <w:rFonts w:ascii="GHEA Grapalat" w:hAnsi="GHEA Grapalat"/>
                <w:sz w:val="16"/>
                <w:szCs w:val="16"/>
              </w:rPr>
            </w:pPr>
          </w:p>
        </w:tc>
        <w:tc>
          <w:tcPr>
            <w:tcW w:w="1104" w:type="dxa"/>
          </w:tcPr>
          <w:p w14:paraId="54F53DB5"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5F4D20A5" w14:textId="7C74F8C7" w:rsidR="0039101D" w:rsidRDefault="0039101D" w:rsidP="0039101D">
            <w:pPr>
              <w:jc w:val="right"/>
              <w:rPr>
                <w:rFonts w:ascii="Calibri" w:hAnsi="Calibri" w:cs="Calibri"/>
                <w:sz w:val="16"/>
                <w:szCs w:val="16"/>
              </w:rPr>
            </w:pPr>
            <w:r>
              <w:rPr>
                <w:rFonts w:ascii="Arial" w:hAnsi="Arial" w:cs="Arial"/>
                <w:sz w:val="16"/>
                <w:szCs w:val="16"/>
              </w:rPr>
              <w:t>2000</w:t>
            </w:r>
          </w:p>
        </w:tc>
        <w:tc>
          <w:tcPr>
            <w:tcW w:w="709" w:type="dxa"/>
          </w:tcPr>
          <w:p w14:paraId="2CEA3641" w14:textId="2098AF95" w:rsidR="0039101D" w:rsidRDefault="0039101D" w:rsidP="0039101D">
            <w:r w:rsidRPr="008531DA">
              <w:rPr>
                <w:rFonts w:ascii="inherit" w:hAnsi="inherit"/>
                <w:sz w:val="12"/>
                <w:szCs w:val="12"/>
              </w:rPr>
              <w:t>По заказу</w:t>
            </w:r>
          </w:p>
        </w:tc>
        <w:tc>
          <w:tcPr>
            <w:tcW w:w="1158" w:type="dxa"/>
            <w:vAlign w:val="center"/>
          </w:tcPr>
          <w:p w14:paraId="30302D10"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433D834C"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9E2D533" w14:textId="77777777" w:rsidR="0039101D" w:rsidRPr="00464E3A" w:rsidRDefault="0039101D" w:rsidP="0039101D">
            <w:pPr>
              <w:jc w:val="center"/>
              <w:rPr>
                <w:sz w:val="12"/>
                <w:szCs w:val="12"/>
              </w:rPr>
            </w:pPr>
          </w:p>
        </w:tc>
      </w:tr>
      <w:tr w:rsidR="0039101D" w:rsidRPr="00B138F3" w14:paraId="5CD0CD08" w14:textId="77777777" w:rsidTr="006178DB">
        <w:trPr>
          <w:jc w:val="center"/>
        </w:trPr>
        <w:tc>
          <w:tcPr>
            <w:tcW w:w="1242" w:type="dxa"/>
            <w:vAlign w:val="center"/>
          </w:tcPr>
          <w:p w14:paraId="3F536513" w14:textId="1F4F4698" w:rsidR="0039101D" w:rsidRDefault="0039101D" w:rsidP="0039101D">
            <w:pPr>
              <w:jc w:val="center"/>
              <w:rPr>
                <w:rFonts w:ascii="GHEA Grapalat" w:hAnsi="GHEA Grapalat"/>
              </w:rPr>
            </w:pPr>
            <w:r>
              <w:rPr>
                <w:rFonts w:ascii="GHEA Grapalat" w:hAnsi="GHEA Grapalat"/>
                <w:lang w:val="hy-AM"/>
              </w:rPr>
              <w:t>36</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7D595BF2" w14:textId="3F540551" w:rsidR="0039101D" w:rsidRDefault="0039101D" w:rsidP="0039101D">
            <w:pPr>
              <w:jc w:val="center"/>
              <w:rPr>
                <w:rFonts w:ascii="GHEA Grapalat" w:hAnsi="GHEA Grapalat" w:cs="Calibri"/>
                <w:sz w:val="16"/>
                <w:szCs w:val="16"/>
              </w:rPr>
            </w:pPr>
            <w:r>
              <w:rPr>
                <w:rFonts w:ascii="GHEA Grapalat" w:hAnsi="GHEA Grapalat" w:cs="Arial"/>
                <w:sz w:val="16"/>
                <w:szCs w:val="16"/>
              </w:rPr>
              <w:t>33691203</w:t>
            </w:r>
          </w:p>
        </w:tc>
        <w:tc>
          <w:tcPr>
            <w:tcW w:w="2552" w:type="dxa"/>
            <w:vAlign w:val="center"/>
          </w:tcPr>
          <w:p w14:paraId="68294F25" w14:textId="5FA17B3B" w:rsidR="0039101D" w:rsidRPr="000C1055"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Гидрохлоротиазид</w:t>
            </w:r>
            <w:proofErr w:type="spellEnd"/>
            <w:r w:rsidRPr="00097CE3">
              <w:rPr>
                <w:rFonts w:ascii="inherit" w:hAnsi="inherit" w:cs="Courier New"/>
                <w:color w:val="1F1F1F"/>
                <w:sz w:val="16"/>
                <w:szCs w:val="16"/>
                <w:lang w:eastAsia="hy-AM" w:bidi="ar-SA"/>
              </w:rPr>
              <w:t xml:space="preserve"> таблетка, 100 мг + 25 мг;</w:t>
            </w:r>
          </w:p>
        </w:tc>
        <w:tc>
          <w:tcPr>
            <w:tcW w:w="992" w:type="dxa"/>
          </w:tcPr>
          <w:p w14:paraId="13CE1E94"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6577C8F6" w14:textId="30A03B79" w:rsidR="0039101D" w:rsidRPr="000C1055"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 </w:t>
            </w:r>
            <w:proofErr w:type="spellStart"/>
            <w:r w:rsidRPr="00097CE3">
              <w:rPr>
                <w:rFonts w:ascii="inherit" w:hAnsi="inherit" w:cs="Courier New"/>
                <w:color w:val="1F1F1F"/>
                <w:sz w:val="16"/>
                <w:szCs w:val="16"/>
                <w:lang w:eastAsia="hy-AM" w:bidi="ar-SA"/>
              </w:rPr>
              <w:t>Гидрохлоротиазид</w:t>
            </w:r>
            <w:proofErr w:type="spellEnd"/>
            <w:r w:rsidRPr="00097CE3">
              <w:rPr>
                <w:rFonts w:ascii="inherit" w:hAnsi="inherit" w:cs="Courier New"/>
                <w:color w:val="1F1F1F"/>
                <w:sz w:val="16"/>
                <w:szCs w:val="16"/>
                <w:lang w:eastAsia="hy-AM" w:bidi="ar-SA"/>
              </w:rPr>
              <w:t xml:space="preserve"> таблетка, 100 мг + 25 мг;</w:t>
            </w:r>
          </w:p>
        </w:tc>
        <w:tc>
          <w:tcPr>
            <w:tcW w:w="739" w:type="dxa"/>
            <w:tcBorders>
              <w:top w:val="nil"/>
              <w:left w:val="single" w:sz="4" w:space="0" w:color="auto"/>
              <w:bottom w:val="single" w:sz="4" w:space="0" w:color="auto"/>
              <w:right w:val="nil"/>
            </w:tcBorders>
            <w:shd w:val="clear" w:color="000000" w:fill="FFFFFF"/>
          </w:tcPr>
          <w:p w14:paraId="3F658439" w14:textId="58C72177" w:rsidR="0039101D" w:rsidRDefault="0039101D" w:rsidP="0039101D">
            <w:proofErr w:type="spellStart"/>
            <w:r w:rsidRPr="005A739A">
              <w:rPr>
                <w:rFonts w:ascii="GHEA Grapalat" w:hAnsi="GHEA Grapalat" w:cs="Arial"/>
                <w:sz w:val="16"/>
                <w:szCs w:val="16"/>
              </w:rPr>
              <w:t>таб</w:t>
            </w:r>
            <w:proofErr w:type="spellEnd"/>
          </w:p>
        </w:tc>
        <w:tc>
          <w:tcPr>
            <w:tcW w:w="1559" w:type="dxa"/>
          </w:tcPr>
          <w:p w14:paraId="348E460A" w14:textId="77777777" w:rsidR="0039101D" w:rsidRPr="00B138F3" w:rsidRDefault="0039101D" w:rsidP="0039101D">
            <w:pPr>
              <w:widowControl w:val="0"/>
              <w:jc w:val="center"/>
              <w:rPr>
                <w:rFonts w:ascii="GHEA Grapalat" w:hAnsi="GHEA Grapalat"/>
                <w:sz w:val="16"/>
                <w:szCs w:val="16"/>
              </w:rPr>
            </w:pPr>
          </w:p>
        </w:tc>
        <w:tc>
          <w:tcPr>
            <w:tcW w:w="1104" w:type="dxa"/>
          </w:tcPr>
          <w:p w14:paraId="5121C479"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177B43CE" w14:textId="2E78EB65"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6EE4F440" w14:textId="1C94BB6D" w:rsidR="0039101D" w:rsidRDefault="0039101D" w:rsidP="0039101D">
            <w:r w:rsidRPr="008531DA">
              <w:rPr>
                <w:rFonts w:ascii="inherit" w:hAnsi="inherit"/>
                <w:sz w:val="12"/>
                <w:szCs w:val="12"/>
              </w:rPr>
              <w:t>По заказу</w:t>
            </w:r>
          </w:p>
        </w:tc>
        <w:tc>
          <w:tcPr>
            <w:tcW w:w="1158" w:type="dxa"/>
            <w:vAlign w:val="center"/>
          </w:tcPr>
          <w:p w14:paraId="607B20DA"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EA830B8"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456207C4" w14:textId="77777777" w:rsidR="0039101D" w:rsidRPr="00464E3A" w:rsidRDefault="0039101D" w:rsidP="0039101D">
            <w:pPr>
              <w:jc w:val="center"/>
              <w:rPr>
                <w:sz w:val="12"/>
                <w:szCs w:val="12"/>
              </w:rPr>
            </w:pPr>
          </w:p>
        </w:tc>
      </w:tr>
      <w:tr w:rsidR="0039101D" w:rsidRPr="00B138F3" w14:paraId="2A138143" w14:textId="77777777" w:rsidTr="006178DB">
        <w:trPr>
          <w:jc w:val="center"/>
        </w:trPr>
        <w:tc>
          <w:tcPr>
            <w:tcW w:w="1242" w:type="dxa"/>
            <w:vAlign w:val="center"/>
          </w:tcPr>
          <w:p w14:paraId="51569C26" w14:textId="2561ACDE" w:rsidR="0039101D" w:rsidRDefault="0039101D" w:rsidP="0039101D">
            <w:pPr>
              <w:jc w:val="center"/>
              <w:rPr>
                <w:rFonts w:ascii="GHEA Grapalat" w:hAnsi="GHEA Grapalat"/>
              </w:rPr>
            </w:pPr>
            <w:r>
              <w:rPr>
                <w:rFonts w:ascii="GHEA Grapalat" w:hAnsi="GHEA Grapalat"/>
                <w:lang w:val="hy-AM"/>
              </w:rPr>
              <w:t>37</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2B13B65" w14:textId="2F318489" w:rsidR="0039101D" w:rsidRDefault="0039101D" w:rsidP="0039101D">
            <w:pPr>
              <w:jc w:val="center"/>
              <w:rPr>
                <w:rFonts w:ascii="GHEA Grapalat" w:hAnsi="GHEA Grapalat" w:cs="Calibri"/>
                <w:sz w:val="16"/>
                <w:szCs w:val="16"/>
              </w:rPr>
            </w:pPr>
            <w:r>
              <w:rPr>
                <w:rFonts w:ascii="GHEA Grapalat" w:hAnsi="GHEA Grapalat" w:cs="Arial"/>
                <w:sz w:val="16"/>
                <w:szCs w:val="16"/>
              </w:rPr>
              <w:t>33691203</w:t>
            </w:r>
          </w:p>
        </w:tc>
        <w:tc>
          <w:tcPr>
            <w:tcW w:w="2552" w:type="dxa"/>
            <w:vAlign w:val="center"/>
          </w:tcPr>
          <w:p w14:paraId="64404025" w14:textId="3CA3716E" w:rsidR="0039101D" w:rsidRPr="000C1055"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таблетка, 25мг,</w:t>
            </w:r>
          </w:p>
        </w:tc>
        <w:tc>
          <w:tcPr>
            <w:tcW w:w="992" w:type="dxa"/>
          </w:tcPr>
          <w:p w14:paraId="0FE9BCF7"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1502FAF8" w14:textId="0E166F85" w:rsidR="0039101D" w:rsidRPr="000C1055"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таблетка, 25мг,</w:t>
            </w:r>
          </w:p>
        </w:tc>
        <w:tc>
          <w:tcPr>
            <w:tcW w:w="739" w:type="dxa"/>
            <w:tcBorders>
              <w:top w:val="nil"/>
              <w:left w:val="single" w:sz="4" w:space="0" w:color="auto"/>
              <w:bottom w:val="single" w:sz="4" w:space="0" w:color="auto"/>
              <w:right w:val="nil"/>
            </w:tcBorders>
            <w:shd w:val="clear" w:color="000000" w:fill="FFFFFF"/>
          </w:tcPr>
          <w:p w14:paraId="2E62A827" w14:textId="5CD61E53" w:rsidR="0039101D" w:rsidRDefault="0039101D" w:rsidP="0039101D">
            <w:proofErr w:type="spellStart"/>
            <w:r w:rsidRPr="005A739A">
              <w:rPr>
                <w:rFonts w:ascii="GHEA Grapalat" w:hAnsi="GHEA Grapalat" w:cs="Arial"/>
                <w:sz w:val="16"/>
                <w:szCs w:val="16"/>
              </w:rPr>
              <w:t>таб</w:t>
            </w:r>
            <w:proofErr w:type="spellEnd"/>
          </w:p>
        </w:tc>
        <w:tc>
          <w:tcPr>
            <w:tcW w:w="1559" w:type="dxa"/>
          </w:tcPr>
          <w:p w14:paraId="19D9B284" w14:textId="77777777" w:rsidR="0039101D" w:rsidRPr="00B138F3" w:rsidRDefault="0039101D" w:rsidP="0039101D">
            <w:pPr>
              <w:widowControl w:val="0"/>
              <w:jc w:val="center"/>
              <w:rPr>
                <w:rFonts w:ascii="GHEA Grapalat" w:hAnsi="GHEA Grapalat"/>
                <w:sz w:val="16"/>
                <w:szCs w:val="16"/>
              </w:rPr>
            </w:pPr>
          </w:p>
        </w:tc>
        <w:tc>
          <w:tcPr>
            <w:tcW w:w="1104" w:type="dxa"/>
          </w:tcPr>
          <w:p w14:paraId="4FA23D55"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1E17B561" w14:textId="6FEB5A54"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0E96195E" w14:textId="10E70557" w:rsidR="0039101D" w:rsidRDefault="0039101D" w:rsidP="0039101D">
            <w:r w:rsidRPr="008531DA">
              <w:rPr>
                <w:rFonts w:ascii="inherit" w:hAnsi="inherit"/>
                <w:sz w:val="12"/>
                <w:szCs w:val="12"/>
              </w:rPr>
              <w:t>По заказу</w:t>
            </w:r>
          </w:p>
        </w:tc>
        <w:tc>
          <w:tcPr>
            <w:tcW w:w="1158" w:type="dxa"/>
            <w:vAlign w:val="center"/>
          </w:tcPr>
          <w:p w14:paraId="2F57D76F"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57F07E36"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4026C2FF" w14:textId="77777777" w:rsidR="0039101D" w:rsidRPr="00464E3A" w:rsidRDefault="0039101D" w:rsidP="0039101D">
            <w:pPr>
              <w:jc w:val="center"/>
              <w:rPr>
                <w:sz w:val="12"/>
                <w:szCs w:val="12"/>
              </w:rPr>
            </w:pPr>
          </w:p>
        </w:tc>
      </w:tr>
      <w:tr w:rsidR="0039101D" w:rsidRPr="00B138F3" w14:paraId="06CF1938" w14:textId="77777777" w:rsidTr="00DE5B90">
        <w:trPr>
          <w:jc w:val="center"/>
        </w:trPr>
        <w:tc>
          <w:tcPr>
            <w:tcW w:w="1242" w:type="dxa"/>
            <w:vAlign w:val="center"/>
          </w:tcPr>
          <w:p w14:paraId="4952ABE6" w14:textId="0080F00F" w:rsidR="0039101D" w:rsidRDefault="0039101D" w:rsidP="0039101D">
            <w:pPr>
              <w:jc w:val="center"/>
              <w:rPr>
                <w:rFonts w:ascii="GHEA Grapalat" w:hAnsi="GHEA Grapalat"/>
              </w:rPr>
            </w:pPr>
            <w:r>
              <w:rPr>
                <w:rFonts w:ascii="GHEA Grapalat" w:hAnsi="GHEA Grapalat"/>
                <w:lang w:val="hy-AM"/>
              </w:rPr>
              <w:lastRenderedPageBreak/>
              <w:t>38</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399781E" w14:textId="6D861CA1" w:rsidR="0039101D" w:rsidRDefault="0039101D" w:rsidP="0039101D">
            <w:pPr>
              <w:jc w:val="center"/>
              <w:rPr>
                <w:rFonts w:ascii="GHEA Grapalat" w:hAnsi="GHEA Grapalat" w:cs="Calibri"/>
                <w:sz w:val="16"/>
                <w:szCs w:val="16"/>
              </w:rPr>
            </w:pPr>
            <w:r>
              <w:rPr>
                <w:rFonts w:ascii="GHEA Grapalat" w:hAnsi="GHEA Grapalat" w:cs="Arial"/>
                <w:sz w:val="16"/>
                <w:szCs w:val="16"/>
              </w:rPr>
              <w:t>33691203</w:t>
            </w:r>
          </w:p>
        </w:tc>
        <w:tc>
          <w:tcPr>
            <w:tcW w:w="2552" w:type="dxa"/>
            <w:vAlign w:val="center"/>
          </w:tcPr>
          <w:p w14:paraId="31A1B70B" w14:textId="64BF2951"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таблетка, 50 мг,</w:t>
            </w:r>
          </w:p>
        </w:tc>
        <w:tc>
          <w:tcPr>
            <w:tcW w:w="992" w:type="dxa"/>
          </w:tcPr>
          <w:p w14:paraId="23F7F7EA"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7AEE9A74" w14:textId="0DC0FDA3" w:rsidR="0039101D" w:rsidRDefault="0039101D" w:rsidP="0039101D">
            <w:pPr>
              <w:pStyle w:val="23"/>
              <w:spacing w:line="240" w:lineRule="auto"/>
              <w:ind w:firstLine="0"/>
              <w:rPr>
                <w:rFonts w:ascii="GHEA Grapalat" w:hAnsi="GHEA Grapalat" w:cs="Calibri"/>
                <w:sz w:val="16"/>
                <w:szCs w:val="16"/>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таблетка, 50 мг,</w:t>
            </w:r>
          </w:p>
        </w:tc>
        <w:tc>
          <w:tcPr>
            <w:tcW w:w="739" w:type="dxa"/>
            <w:tcBorders>
              <w:top w:val="nil"/>
              <w:left w:val="single" w:sz="4" w:space="0" w:color="auto"/>
              <w:bottom w:val="single" w:sz="4" w:space="0" w:color="auto"/>
              <w:right w:val="nil"/>
            </w:tcBorders>
            <w:shd w:val="clear" w:color="000000" w:fill="FFFFFF"/>
          </w:tcPr>
          <w:p w14:paraId="2EA85B2A" w14:textId="5472AE02" w:rsidR="0039101D" w:rsidRDefault="0039101D" w:rsidP="0039101D">
            <w:proofErr w:type="spellStart"/>
            <w:r w:rsidRPr="0042457B">
              <w:rPr>
                <w:rFonts w:ascii="GHEA Grapalat" w:hAnsi="GHEA Grapalat" w:cs="Arial"/>
                <w:sz w:val="16"/>
                <w:szCs w:val="16"/>
              </w:rPr>
              <w:t>таб</w:t>
            </w:r>
            <w:proofErr w:type="spellEnd"/>
          </w:p>
        </w:tc>
        <w:tc>
          <w:tcPr>
            <w:tcW w:w="1559" w:type="dxa"/>
          </w:tcPr>
          <w:p w14:paraId="0BBE1A06" w14:textId="77777777" w:rsidR="0039101D" w:rsidRPr="00B138F3" w:rsidRDefault="0039101D" w:rsidP="0039101D">
            <w:pPr>
              <w:widowControl w:val="0"/>
              <w:jc w:val="center"/>
              <w:rPr>
                <w:rFonts w:ascii="GHEA Grapalat" w:hAnsi="GHEA Grapalat"/>
                <w:sz w:val="16"/>
                <w:szCs w:val="16"/>
              </w:rPr>
            </w:pPr>
          </w:p>
        </w:tc>
        <w:tc>
          <w:tcPr>
            <w:tcW w:w="1104" w:type="dxa"/>
          </w:tcPr>
          <w:p w14:paraId="16F921C3"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6E90F78D" w14:textId="32F54426"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4A75C187" w14:textId="09C48BB0" w:rsidR="0039101D" w:rsidRDefault="0039101D" w:rsidP="0039101D">
            <w:r w:rsidRPr="008531DA">
              <w:rPr>
                <w:rFonts w:ascii="inherit" w:hAnsi="inherit"/>
                <w:sz w:val="12"/>
                <w:szCs w:val="12"/>
              </w:rPr>
              <w:t>По заказу</w:t>
            </w:r>
          </w:p>
        </w:tc>
        <w:tc>
          <w:tcPr>
            <w:tcW w:w="1158" w:type="dxa"/>
            <w:vAlign w:val="center"/>
          </w:tcPr>
          <w:p w14:paraId="228E21B3"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41AF98B5"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088238F1" w14:textId="77777777" w:rsidR="0039101D" w:rsidRPr="00464E3A" w:rsidRDefault="0039101D" w:rsidP="0039101D">
            <w:pPr>
              <w:jc w:val="center"/>
              <w:rPr>
                <w:sz w:val="12"/>
                <w:szCs w:val="12"/>
              </w:rPr>
            </w:pPr>
          </w:p>
        </w:tc>
      </w:tr>
      <w:tr w:rsidR="0039101D" w:rsidRPr="00B138F3" w14:paraId="6102E33E" w14:textId="77777777" w:rsidTr="00DE5B90">
        <w:trPr>
          <w:jc w:val="center"/>
        </w:trPr>
        <w:tc>
          <w:tcPr>
            <w:tcW w:w="1242" w:type="dxa"/>
            <w:vAlign w:val="center"/>
          </w:tcPr>
          <w:p w14:paraId="52073E80" w14:textId="5CA73EAD" w:rsidR="0039101D" w:rsidRDefault="0039101D" w:rsidP="0039101D">
            <w:pPr>
              <w:jc w:val="center"/>
              <w:rPr>
                <w:rFonts w:ascii="GHEA Grapalat" w:hAnsi="GHEA Grapalat"/>
              </w:rPr>
            </w:pPr>
            <w:r>
              <w:rPr>
                <w:rFonts w:ascii="GHEA Grapalat" w:hAnsi="GHEA Grapalat"/>
                <w:lang w:val="hy-AM"/>
              </w:rPr>
              <w:t>39</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7AF5A770" w14:textId="171C6D49" w:rsidR="0039101D" w:rsidRDefault="0039101D" w:rsidP="0039101D">
            <w:pPr>
              <w:jc w:val="center"/>
              <w:rPr>
                <w:rFonts w:ascii="GHEA Grapalat" w:hAnsi="GHEA Grapalat" w:cs="Calibri"/>
                <w:sz w:val="16"/>
                <w:szCs w:val="16"/>
              </w:rPr>
            </w:pPr>
            <w:r>
              <w:rPr>
                <w:rFonts w:ascii="GHEA Grapalat" w:hAnsi="GHEA Grapalat" w:cs="Arial"/>
                <w:sz w:val="16"/>
                <w:szCs w:val="16"/>
              </w:rPr>
              <w:t>33691203</w:t>
            </w:r>
          </w:p>
        </w:tc>
        <w:tc>
          <w:tcPr>
            <w:tcW w:w="2552" w:type="dxa"/>
            <w:vAlign w:val="center"/>
          </w:tcPr>
          <w:p w14:paraId="3D2565F4" w14:textId="7CB8C97D" w:rsidR="0039101D" w:rsidRPr="000C1055" w:rsidRDefault="0039101D" w:rsidP="0039101D">
            <w:pPr>
              <w:rPr>
                <w:rFonts w:ascii="GHEA Grapalat" w:hAnsi="GHEA Grapalat" w:cs="Calibri"/>
                <w:sz w:val="20"/>
                <w:szCs w:val="20"/>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100</w:t>
            </w:r>
            <w:r w:rsidRPr="00097CE3">
              <w:rPr>
                <w:rFonts w:ascii="inherit" w:hAnsi="inherit" w:cs="Courier New"/>
                <w:color w:val="1F1F1F"/>
                <w:sz w:val="16"/>
                <w:szCs w:val="16"/>
                <w:lang w:eastAsia="hy-AM" w:bidi="ar-SA"/>
              </w:rPr>
              <w:t xml:space="preserve"> мг,</w:t>
            </w:r>
          </w:p>
        </w:tc>
        <w:tc>
          <w:tcPr>
            <w:tcW w:w="992" w:type="dxa"/>
          </w:tcPr>
          <w:p w14:paraId="5EC51BA1"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AC1CF19" w14:textId="3FCF1228" w:rsidR="0039101D" w:rsidRPr="000C1055" w:rsidRDefault="0039101D" w:rsidP="0039101D">
            <w:pPr>
              <w:rPr>
                <w:rFonts w:ascii="GHEA Grapalat" w:hAnsi="GHEA Grapalat" w:cs="Calibri"/>
                <w:sz w:val="20"/>
                <w:szCs w:val="20"/>
              </w:rPr>
            </w:pPr>
            <w:proofErr w:type="spellStart"/>
            <w:r w:rsidRPr="00097CE3">
              <w:rPr>
                <w:rFonts w:ascii="inherit" w:hAnsi="inherit" w:cs="Courier New"/>
                <w:color w:val="1F1F1F"/>
                <w:sz w:val="16"/>
                <w:szCs w:val="16"/>
                <w:lang w:eastAsia="hy-AM" w:bidi="ar-SA"/>
              </w:rPr>
              <w:t>Лозартан</w:t>
            </w:r>
            <w:proofErr w:type="spellEnd"/>
            <w:r w:rsidRPr="00097CE3">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100</w:t>
            </w:r>
            <w:r w:rsidRPr="00097CE3">
              <w:rPr>
                <w:rFonts w:ascii="inherit" w:hAnsi="inherit" w:cs="Courier New"/>
                <w:color w:val="1F1F1F"/>
                <w:sz w:val="16"/>
                <w:szCs w:val="16"/>
                <w:lang w:eastAsia="hy-AM" w:bidi="ar-SA"/>
              </w:rPr>
              <w:t xml:space="preserve"> мг,</w:t>
            </w:r>
          </w:p>
        </w:tc>
        <w:tc>
          <w:tcPr>
            <w:tcW w:w="739" w:type="dxa"/>
            <w:tcBorders>
              <w:top w:val="nil"/>
              <w:left w:val="single" w:sz="4" w:space="0" w:color="auto"/>
              <w:bottom w:val="single" w:sz="4" w:space="0" w:color="auto"/>
              <w:right w:val="nil"/>
            </w:tcBorders>
            <w:shd w:val="clear" w:color="000000" w:fill="FFFFFF"/>
          </w:tcPr>
          <w:p w14:paraId="0832C33C" w14:textId="2FBFD950" w:rsidR="0039101D" w:rsidRDefault="0039101D" w:rsidP="0039101D">
            <w:proofErr w:type="spellStart"/>
            <w:r w:rsidRPr="0042457B">
              <w:rPr>
                <w:rFonts w:ascii="GHEA Grapalat" w:hAnsi="GHEA Grapalat" w:cs="Arial"/>
                <w:sz w:val="16"/>
                <w:szCs w:val="16"/>
              </w:rPr>
              <w:t>таб</w:t>
            </w:r>
            <w:proofErr w:type="spellEnd"/>
          </w:p>
        </w:tc>
        <w:tc>
          <w:tcPr>
            <w:tcW w:w="1559" w:type="dxa"/>
          </w:tcPr>
          <w:p w14:paraId="1E787D69" w14:textId="77777777" w:rsidR="0039101D" w:rsidRPr="00B138F3" w:rsidRDefault="0039101D" w:rsidP="0039101D">
            <w:pPr>
              <w:widowControl w:val="0"/>
              <w:jc w:val="center"/>
              <w:rPr>
                <w:rFonts w:ascii="GHEA Grapalat" w:hAnsi="GHEA Grapalat"/>
                <w:sz w:val="16"/>
                <w:szCs w:val="16"/>
              </w:rPr>
            </w:pPr>
          </w:p>
        </w:tc>
        <w:tc>
          <w:tcPr>
            <w:tcW w:w="1104" w:type="dxa"/>
          </w:tcPr>
          <w:p w14:paraId="0F6FE9DB"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536B3FB0" w14:textId="0644348F"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54772791" w14:textId="542F9170" w:rsidR="0039101D" w:rsidRDefault="0039101D" w:rsidP="0039101D">
            <w:r w:rsidRPr="008531DA">
              <w:rPr>
                <w:rFonts w:ascii="inherit" w:hAnsi="inherit"/>
                <w:sz w:val="12"/>
                <w:szCs w:val="12"/>
              </w:rPr>
              <w:t>По заказу</w:t>
            </w:r>
          </w:p>
        </w:tc>
        <w:tc>
          <w:tcPr>
            <w:tcW w:w="1158" w:type="dxa"/>
            <w:vAlign w:val="center"/>
          </w:tcPr>
          <w:p w14:paraId="7A35BD57"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7AADA05F"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71EE60C2" w14:textId="77777777" w:rsidR="0039101D" w:rsidRPr="00464E3A" w:rsidRDefault="0039101D" w:rsidP="0039101D">
            <w:pPr>
              <w:jc w:val="center"/>
              <w:rPr>
                <w:sz w:val="12"/>
                <w:szCs w:val="12"/>
              </w:rPr>
            </w:pPr>
          </w:p>
        </w:tc>
      </w:tr>
      <w:tr w:rsidR="0039101D" w:rsidRPr="00B138F3" w14:paraId="010E390D" w14:textId="77777777" w:rsidTr="00DE5B90">
        <w:trPr>
          <w:jc w:val="center"/>
        </w:trPr>
        <w:tc>
          <w:tcPr>
            <w:tcW w:w="1242" w:type="dxa"/>
            <w:vAlign w:val="center"/>
          </w:tcPr>
          <w:p w14:paraId="46D4A999" w14:textId="68A0A17F" w:rsidR="0039101D" w:rsidRDefault="0039101D" w:rsidP="0039101D">
            <w:pPr>
              <w:jc w:val="center"/>
              <w:rPr>
                <w:rFonts w:ascii="GHEA Grapalat" w:hAnsi="GHEA Grapalat"/>
              </w:rPr>
            </w:pPr>
            <w:r>
              <w:rPr>
                <w:rFonts w:ascii="GHEA Grapalat" w:hAnsi="GHEA Grapalat"/>
                <w:lang w:val="hy-AM"/>
              </w:rPr>
              <w:t>40</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77B37E2" w14:textId="7560833D" w:rsidR="0039101D" w:rsidRDefault="0039101D" w:rsidP="0039101D">
            <w:pPr>
              <w:jc w:val="center"/>
              <w:rPr>
                <w:rFonts w:ascii="GHEA Grapalat" w:hAnsi="GHEA Grapalat" w:cs="Calibri"/>
                <w:sz w:val="16"/>
                <w:szCs w:val="16"/>
              </w:rPr>
            </w:pPr>
            <w:r>
              <w:rPr>
                <w:rFonts w:ascii="GHEA Grapalat" w:hAnsi="GHEA Grapalat" w:cs="Arial"/>
                <w:sz w:val="16"/>
                <w:szCs w:val="16"/>
              </w:rPr>
              <w:t>33611360</w:t>
            </w:r>
          </w:p>
        </w:tc>
        <w:tc>
          <w:tcPr>
            <w:tcW w:w="2552" w:type="dxa"/>
            <w:vAlign w:val="center"/>
          </w:tcPr>
          <w:p w14:paraId="7D1BC91E" w14:textId="7DA8849B" w:rsidR="0039101D" w:rsidRPr="002D1DCC" w:rsidRDefault="0039101D" w:rsidP="0039101D">
            <w:pPr>
              <w:rPr>
                <w:rFonts w:ascii="GHEA Grapalat" w:hAnsi="GHEA Grapalat"/>
                <w:sz w:val="20"/>
                <w:szCs w:val="20"/>
              </w:rPr>
            </w:pPr>
            <w:r w:rsidRPr="00097CE3">
              <w:rPr>
                <w:rFonts w:ascii="inherit" w:hAnsi="inherit" w:cs="Courier New"/>
                <w:color w:val="1F1F1F"/>
                <w:sz w:val="16"/>
                <w:szCs w:val="16"/>
                <w:lang w:eastAsia="hy-AM" w:bidi="ar-SA"/>
              </w:rPr>
              <w:t>Кальций, холекальциферол жевательные таблетки 500мг+10мкг</w:t>
            </w:r>
            <w:r w:rsidRPr="00B22DDE">
              <w:rPr>
                <w:rFonts w:ascii="GHEA Grapalat" w:hAnsi="GHEA Grapalat" w:cs="Arial"/>
                <w:color w:val="000000"/>
                <w:sz w:val="16"/>
                <w:szCs w:val="16"/>
              </w:rPr>
              <w:t xml:space="preserve">, </w:t>
            </w:r>
          </w:p>
        </w:tc>
        <w:tc>
          <w:tcPr>
            <w:tcW w:w="992" w:type="dxa"/>
          </w:tcPr>
          <w:p w14:paraId="2DFF72F2"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3BE968E2" w14:textId="05F86E5D" w:rsidR="0039101D" w:rsidRPr="002D1DCC" w:rsidRDefault="0039101D" w:rsidP="0039101D">
            <w:pPr>
              <w:rPr>
                <w:rFonts w:ascii="GHEA Grapalat" w:hAnsi="GHEA Grapalat"/>
                <w:sz w:val="20"/>
                <w:szCs w:val="20"/>
              </w:rPr>
            </w:pPr>
            <w:r w:rsidRPr="00097CE3">
              <w:rPr>
                <w:rFonts w:ascii="inherit" w:hAnsi="inherit" w:cs="Courier New"/>
                <w:color w:val="1F1F1F"/>
                <w:sz w:val="16"/>
                <w:szCs w:val="16"/>
                <w:lang w:eastAsia="hy-AM" w:bidi="ar-SA"/>
              </w:rPr>
              <w:t>Кальций, холекальциферол жевательные таблетки 500мг+10мкг</w:t>
            </w:r>
            <w:r w:rsidRPr="00B22DDE">
              <w:rPr>
                <w:rFonts w:ascii="GHEA Grapalat" w:hAnsi="GHEA Grapalat" w:cs="Arial"/>
                <w:color w:val="000000"/>
                <w:sz w:val="16"/>
                <w:szCs w:val="16"/>
              </w:rPr>
              <w:t xml:space="preserve">, </w:t>
            </w:r>
          </w:p>
        </w:tc>
        <w:tc>
          <w:tcPr>
            <w:tcW w:w="739" w:type="dxa"/>
            <w:tcBorders>
              <w:top w:val="nil"/>
              <w:left w:val="single" w:sz="4" w:space="0" w:color="auto"/>
              <w:bottom w:val="single" w:sz="4" w:space="0" w:color="auto"/>
              <w:right w:val="nil"/>
            </w:tcBorders>
            <w:shd w:val="clear" w:color="000000" w:fill="FFFFFF"/>
          </w:tcPr>
          <w:p w14:paraId="04697E12" w14:textId="26408319" w:rsidR="0039101D" w:rsidRDefault="0039101D" w:rsidP="0039101D">
            <w:proofErr w:type="spellStart"/>
            <w:r w:rsidRPr="0042457B">
              <w:rPr>
                <w:rFonts w:ascii="GHEA Grapalat" w:hAnsi="GHEA Grapalat" w:cs="Arial"/>
                <w:sz w:val="16"/>
                <w:szCs w:val="16"/>
              </w:rPr>
              <w:t>таб</w:t>
            </w:r>
            <w:proofErr w:type="spellEnd"/>
          </w:p>
        </w:tc>
        <w:tc>
          <w:tcPr>
            <w:tcW w:w="1559" w:type="dxa"/>
          </w:tcPr>
          <w:p w14:paraId="5E163574" w14:textId="77777777" w:rsidR="0039101D" w:rsidRPr="00B138F3" w:rsidRDefault="0039101D" w:rsidP="0039101D">
            <w:pPr>
              <w:widowControl w:val="0"/>
              <w:jc w:val="center"/>
              <w:rPr>
                <w:rFonts w:ascii="GHEA Grapalat" w:hAnsi="GHEA Grapalat"/>
                <w:sz w:val="16"/>
                <w:szCs w:val="16"/>
              </w:rPr>
            </w:pPr>
          </w:p>
        </w:tc>
        <w:tc>
          <w:tcPr>
            <w:tcW w:w="1104" w:type="dxa"/>
          </w:tcPr>
          <w:p w14:paraId="150D96D5"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45602E3D" w14:textId="01A101C2" w:rsidR="0039101D" w:rsidRDefault="0039101D" w:rsidP="0039101D">
            <w:pPr>
              <w:jc w:val="right"/>
              <w:rPr>
                <w:rFonts w:ascii="Calibri" w:hAnsi="Calibri" w:cs="Calibri"/>
                <w:sz w:val="16"/>
                <w:szCs w:val="16"/>
              </w:rPr>
            </w:pPr>
            <w:r>
              <w:rPr>
                <w:rFonts w:ascii="Arial" w:hAnsi="Arial" w:cs="Arial"/>
                <w:sz w:val="16"/>
                <w:szCs w:val="16"/>
              </w:rPr>
              <w:t>6000</w:t>
            </w:r>
          </w:p>
        </w:tc>
        <w:tc>
          <w:tcPr>
            <w:tcW w:w="709" w:type="dxa"/>
          </w:tcPr>
          <w:p w14:paraId="15DAB13B" w14:textId="3FEB5FDC" w:rsidR="0039101D" w:rsidRDefault="0039101D" w:rsidP="0039101D">
            <w:r w:rsidRPr="008531DA">
              <w:rPr>
                <w:rFonts w:ascii="inherit" w:hAnsi="inherit"/>
                <w:sz w:val="12"/>
                <w:szCs w:val="12"/>
              </w:rPr>
              <w:t>По заказу</w:t>
            </w:r>
          </w:p>
        </w:tc>
        <w:tc>
          <w:tcPr>
            <w:tcW w:w="1158" w:type="dxa"/>
            <w:vAlign w:val="center"/>
          </w:tcPr>
          <w:p w14:paraId="01CDDA76"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514292EB"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020B281B" w14:textId="77777777" w:rsidR="0039101D" w:rsidRPr="00464E3A" w:rsidRDefault="0039101D" w:rsidP="0039101D">
            <w:pPr>
              <w:jc w:val="center"/>
              <w:rPr>
                <w:sz w:val="12"/>
                <w:szCs w:val="12"/>
              </w:rPr>
            </w:pPr>
          </w:p>
        </w:tc>
      </w:tr>
      <w:tr w:rsidR="0039101D" w:rsidRPr="00B138F3" w14:paraId="600E94FC" w14:textId="77777777" w:rsidTr="00DE5B90">
        <w:trPr>
          <w:jc w:val="center"/>
        </w:trPr>
        <w:tc>
          <w:tcPr>
            <w:tcW w:w="1242" w:type="dxa"/>
            <w:vAlign w:val="center"/>
          </w:tcPr>
          <w:p w14:paraId="19AF65C5" w14:textId="6043E464" w:rsidR="0039101D" w:rsidRDefault="0039101D" w:rsidP="0039101D">
            <w:pPr>
              <w:jc w:val="center"/>
              <w:rPr>
                <w:rFonts w:ascii="GHEA Grapalat" w:hAnsi="GHEA Grapalat"/>
              </w:rPr>
            </w:pPr>
            <w:r>
              <w:rPr>
                <w:rFonts w:ascii="GHEA Grapalat" w:hAnsi="GHEA Grapalat"/>
                <w:lang w:val="hy-AM"/>
              </w:rPr>
              <w:t>41</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78DFE9F5" w14:textId="279DC85D" w:rsidR="0039101D" w:rsidRDefault="0039101D" w:rsidP="0039101D">
            <w:pPr>
              <w:jc w:val="center"/>
              <w:rPr>
                <w:rFonts w:ascii="GHEA Grapalat" w:hAnsi="GHEA Grapalat" w:cs="Calibri"/>
                <w:sz w:val="16"/>
                <w:szCs w:val="16"/>
              </w:rPr>
            </w:pPr>
            <w:r>
              <w:rPr>
                <w:rFonts w:ascii="GHEA Grapalat" w:hAnsi="GHEA Grapalat" w:cs="Arial"/>
                <w:sz w:val="16"/>
                <w:szCs w:val="16"/>
              </w:rPr>
              <w:t>33621510</w:t>
            </w:r>
          </w:p>
        </w:tc>
        <w:tc>
          <w:tcPr>
            <w:tcW w:w="2552" w:type="dxa"/>
            <w:vAlign w:val="center"/>
          </w:tcPr>
          <w:p w14:paraId="411F604F" w14:textId="6347F056" w:rsidR="0039101D" w:rsidRPr="002D1DCC"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Каптоприл</w:t>
            </w:r>
            <w:proofErr w:type="spellEnd"/>
            <w:r w:rsidRPr="00097CE3">
              <w:rPr>
                <w:rFonts w:ascii="inherit" w:hAnsi="inherit" w:cs="Courier New"/>
                <w:color w:val="1F1F1F"/>
                <w:sz w:val="16"/>
                <w:szCs w:val="16"/>
                <w:lang w:eastAsia="hy-AM" w:bidi="ar-SA"/>
              </w:rPr>
              <w:t xml:space="preserve"> таблетка, 50 мг</w:t>
            </w:r>
          </w:p>
        </w:tc>
        <w:tc>
          <w:tcPr>
            <w:tcW w:w="992" w:type="dxa"/>
          </w:tcPr>
          <w:p w14:paraId="6BBE8FF0"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08A4D0D8" w14:textId="26AE937E" w:rsidR="0039101D" w:rsidRPr="002D1DCC"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Каптоприл</w:t>
            </w:r>
            <w:proofErr w:type="spellEnd"/>
            <w:r w:rsidRPr="00097CE3">
              <w:rPr>
                <w:rFonts w:ascii="inherit" w:hAnsi="inherit" w:cs="Courier New"/>
                <w:color w:val="1F1F1F"/>
                <w:sz w:val="16"/>
                <w:szCs w:val="16"/>
                <w:lang w:eastAsia="hy-AM" w:bidi="ar-SA"/>
              </w:rPr>
              <w:t xml:space="preserve"> таблетка, 50 мг</w:t>
            </w:r>
          </w:p>
        </w:tc>
        <w:tc>
          <w:tcPr>
            <w:tcW w:w="739" w:type="dxa"/>
            <w:tcBorders>
              <w:top w:val="nil"/>
              <w:left w:val="single" w:sz="4" w:space="0" w:color="auto"/>
              <w:bottom w:val="single" w:sz="4" w:space="0" w:color="auto"/>
              <w:right w:val="nil"/>
            </w:tcBorders>
            <w:shd w:val="clear" w:color="000000" w:fill="FFFFFF"/>
          </w:tcPr>
          <w:p w14:paraId="35EC9C40" w14:textId="4ADADCCA" w:rsidR="0039101D" w:rsidRDefault="0039101D" w:rsidP="0039101D">
            <w:proofErr w:type="spellStart"/>
            <w:r w:rsidRPr="0042457B">
              <w:rPr>
                <w:rFonts w:ascii="GHEA Grapalat" w:hAnsi="GHEA Grapalat" w:cs="Arial"/>
                <w:sz w:val="16"/>
                <w:szCs w:val="16"/>
              </w:rPr>
              <w:t>таб</w:t>
            </w:r>
            <w:proofErr w:type="spellEnd"/>
          </w:p>
        </w:tc>
        <w:tc>
          <w:tcPr>
            <w:tcW w:w="1559" w:type="dxa"/>
          </w:tcPr>
          <w:p w14:paraId="51331C6A" w14:textId="77777777" w:rsidR="0039101D" w:rsidRPr="00B138F3" w:rsidRDefault="0039101D" w:rsidP="0039101D">
            <w:pPr>
              <w:widowControl w:val="0"/>
              <w:jc w:val="center"/>
              <w:rPr>
                <w:rFonts w:ascii="GHEA Grapalat" w:hAnsi="GHEA Grapalat"/>
                <w:sz w:val="16"/>
                <w:szCs w:val="16"/>
              </w:rPr>
            </w:pPr>
          </w:p>
        </w:tc>
        <w:tc>
          <w:tcPr>
            <w:tcW w:w="1104" w:type="dxa"/>
          </w:tcPr>
          <w:p w14:paraId="30D5EE31"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1A1FA5EB" w14:textId="18CD1E9C" w:rsidR="0039101D" w:rsidRDefault="0039101D" w:rsidP="0039101D">
            <w:pPr>
              <w:jc w:val="right"/>
              <w:rPr>
                <w:rFonts w:ascii="Calibri" w:hAnsi="Calibri" w:cs="Calibri"/>
                <w:sz w:val="16"/>
                <w:szCs w:val="16"/>
              </w:rPr>
            </w:pPr>
            <w:r>
              <w:rPr>
                <w:rFonts w:ascii="Arial" w:hAnsi="Arial" w:cs="Arial"/>
                <w:sz w:val="16"/>
                <w:szCs w:val="16"/>
              </w:rPr>
              <w:t>2400</w:t>
            </w:r>
          </w:p>
        </w:tc>
        <w:tc>
          <w:tcPr>
            <w:tcW w:w="709" w:type="dxa"/>
          </w:tcPr>
          <w:p w14:paraId="4B2CF339" w14:textId="43C96386" w:rsidR="0039101D" w:rsidRDefault="0039101D" w:rsidP="0039101D">
            <w:r w:rsidRPr="008531DA">
              <w:rPr>
                <w:rFonts w:ascii="inherit" w:hAnsi="inherit"/>
                <w:sz w:val="12"/>
                <w:szCs w:val="12"/>
              </w:rPr>
              <w:t>По заказу</w:t>
            </w:r>
          </w:p>
        </w:tc>
        <w:tc>
          <w:tcPr>
            <w:tcW w:w="1158" w:type="dxa"/>
            <w:vAlign w:val="center"/>
          </w:tcPr>
          <w:p w14:paraId="167BBD28"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24146D24"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EABCE1A" w14:textId="77777777" w:rsidR="0039101D" w:rsidRPr="00464E3A" w:rsidRDefault="0039101D" w:rsidP="0039101D">
            <w:pPr>
              <w:jc w:val="center"/>
              <w:rPr>
                <w:sz w:val="12"/>
                <w:szCs w:val="12"/>
              </w:rPr>
            </w:pPr>
          </w:p>
        </w:tc>
      </w:tr>
      <w:tr w:rsidR="0039101D" w:rsidRPr="00B138F3" w14:paraId="29897291" w14:textId="77777777" w:rsidTr="00DE5B90">
        <w:trPr>
          <w:jc w:val="center"/>
        </w:trPr>
        <w:tc>
          <w:tcPr>
            <w:tcW w:w="1242" w:type="dxa"/>
            <w:vAlign w:val="center"/>
          </w:tcPr>
          <w:p w14:paraId="2A7663B6" w14:textId="3D2E9993" w:rsidR="0039101D" w:rsidRDefault="0039101D" w:rsidP="0039101D">
            <w:pPr>
              <w:jc w:val="center"/>
              <w:rPr>
                <w:rFonts w:ascii="GHEA Grapalat" w:hAnsi="GHEA Grapalat"/>
              </w:rPr>
            </w:pPr>
            <w:r>
              <w:rPr>
                <w:rFonts w:ascii="GHEA Grapalat" w:hAnsi="GHEA Grapalat"/>
                <w:lang w:val="hy-AM"/>
              </w:rPr>
              <w:t>42</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1ADC00A1" w14:textId="3FC66828" w:rsidR="0039101D" w:rsidRDefault="0039101D" w:rsidP="0039101D">
            <w:pPr>
              <w:jc w:val="center"/>
              <w:rPr>
                <w:rFonts w:ascii="GHEA Grapalat" w:hAnsi="GHEA Grapalat" w:cs="Calibri"/>
                <w:sz w:val="16"/>
                <w:szCs w:val="16"/>
              </w:rPr>
            </w:pPr>
            <w:r>
              <w:rPr>
                <w:rFonts w:ascii="GHEA Grapalat" w:hAnsi="GHEA Grapalat" w:cs="Arial"/>
                <w:sz w:val="16"/>
                <w:szCs w:val="16"/>
              </w:rPr>
              <w:t>33621690</w:t>
            </w:r>
          </w:p>
        </w:tc>
        <w:tc>
          <w:tcPr>
            <w:tcW w:w="2552" w:type="dxa"/>
            <w:vAlign w:val="center"/>
          </w:tcPr>
          <w:p w14:paraId="0510ED38" w14:textId="691402E8" w:rsidR="0039101D" w:rsidRPr="002D1DCC"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Карведилол</w:t>
            </w:r>
            <w:proofErr w:type="spellEnd"/>
            <w:r w:rsidRPr="00097CE3">
              <w:rPr>
                <w:rFonts w:ascii="inherit" w:hAnsi="inherit" w:cs="Courier New"/>
                <w:color w:val="1F1F1F"/>
                <w:sz w:val="16"/>
                <w:szCs w:val="16"/>
                <w:lang w:eastAsia="hy-AM" w:bidi="ar-SA"/>
              </w:rPr>
              <w:t xml:space="preserve"> таблетка, 25 мг</w:t>
            </w:r>
          </w:p>
        </w:tc>
        <w:tc>
          <w:tcPr>
            <w:tcW w:w="992" w:type="dxa"/>
          </w:tcPr>
          <w:p w14:paraId="756930D1"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5F82B9F6" w14:textId="125D1AF9" w:rsidR="0039101D" w:rsidRPr="002D1DCC" w:rsidRDefault="0039101D" w:rsidP="0039101D">
            <w:pPr>
              <w:rPr>
                <w:rFonts w:ascii="GHEA Grapalat" w:hAnsi="GHEA Grapalat"/>
                <w:sz w:val="20"/>
                <w:szCs w:val="20"/>
              </w:rPr>
            </w:pPr>
            <w:proofErr w:type="spellStart"/>
            <w:r w:rsidRPr="00097CE3">
              <w:rPr>
                <w:rFonts w:ascii="inherit" w:hAnsi="inherit" w:cs="Courier New"/>
                <w:color w:val="1F1F1F"/>
                <w:sz w:val="16"/>
                <w:szCs w:val="16"/>
                <w:lang w:eastAsia="hy-AM" w:bidi="ar-SA"/>
              </w:rPr>
              <w:t>Карведилол</w:t>
            </w:r>
            <w:proofErr w:type="spellEnd"/>
            <w:r w:rsidRPr="00097CE3">
              <w:rPr>
                <w:rFonts w:ascii="inherit" w:hAnsi="inherit" w:cs="Courier New"/>
                <w:color w:val="1F1F1F"/>
                <w:sz w:val="16"/>
                <w:szCs w:val="16"/>
                <w:lang w:eastAsia="hy-AM" w:bidi="ar-SA"/>
              </w:rPr>
              <w:t xml:space="preserve"> таблетка, 25 мг</w:t>
            </w:r>
          </w:p>
        </w:tc>
        <w:tc>
          <w:tcPr>
            <w:tcW w:w="739" w:type="dxa"/>
            <w:tcBorders>
              <w:top w:val="nil"/>
              <w:left w:val="single" w:sz="4" w:space="0" w:color="auto"/>
              <w:bottom w:val="single" w:sz="4" w:space="0" w:color="auto"/>
              <w:right w:val="nil"/>
            </w:tcBorders>
            <w:shd w:val="clear" w:color="000000" w:fill="FFFFFF"/>
          </w:tcPr>
          <w:p w14:paraId="3524EBE8" w14:textId="5E0CA1D8" w:rsidR="0039101D" w:rsidRDefault="0039101D" w:rsidP="0039101D">
            <w:proofErr w:type="spellStart"/>
            <w:r w:rsidRPr="0042457B">
              <w:rPr>
                <w:rFonts w:ascii="GHEA Grapalat" w:hAnsi="GHEA Grapalat" w:cs="Arial"/>
                <w:sz w:val="16"/>
                <w:szCs w:val="16"/>
              </w:rPr>
              <w:t>таб</w:t>
            </w:r>
            <w:proofErr w:type="spellEnd"/>
          </w:p>
        </w:tc>
        <w:tc>
          <w:tcPr>
            <w:tcW w:w="1559" w:type="dxa"/>
          </w:tcPr>
          <w:p w14:paraId="647AFF71" w14:textId="77777777" w:rsidR="0039101D" w:rsidRPr="00B138F3" w:rsidRDefault="0039101D" w:rsidP="0039101D">
            <w:pPr>
              <w:widowControl w:val="0"/>
              <w:jc w:val="center"/>
              <w:rPr>
                <w:rFonts w:ascii="GHEA Grapalat" w:hAnsi="GHEA Grapalat"/>
                <w:sz w:val="16"/>
                <w:szCs w:val="16"/>
              </w:rPr>
            </w:pPr>
          </w:p>
        </w:tc>
        <w:tc>
          <w:tcPr>
            <w:tcW w:w="1104" w:type="dxa"/>
          </w:tcPr>
          <w:p w14:paraId="5DA67BEC"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56ECFFD3" w14:textId="101C03D1"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5D1F1B7D" w14:textId="1FFBD509" w:rsidR="0039101D" w:rsidRDefault="0039101D" w:rsidP="0039101D">
            <w:r w:rsidRPr="008531DA">
              <w:rPr>
                <w:rFonts w:ascii="inherit" w:hAnsi="inherit"/>
                <w:sz w:val="12"/>
                <w:szCs w:val="12"/>
              </w:rPr>
              <w:t>По заказу</w:t>
            </w:r>
          </w:p>
        </w:tc>
        <w:tc>
          <w:tcPr>
            <w:tcW w:w="1158" w:type="dxa"/>
            <w:vAlign w:val="center"/>
          </w:tcPr>
          <w:p w14:paraId="0D6E8273"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38F28CD"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061D3511" w14:textId="77777777" w:rsidR="0039101D" w:rsidRPr="00464E3A" w:rsidRDefault="0039101D" w:rsidP="0039101D">
            <w:pPr>
              <w:jc w:val="center"/>
              <w:rPr>
                <w:sz w:val="12"/>
                <w:szCs w:val="12"/>
              </w:rPr>
            </w:pPr>
          </w:p>
        </w:tc>
      </w:tr>
      <w:tr w:rsidR="0039101D" w:rsidRPr="00B138F3" w14:paraId="3A5A7316" w14:textId="77777777" w:rsidTr="00DE5B90">
        <w:trPr>
          <w:jc w:val="center"/>
        </w:trPr>
        <w:tc>
          <w:tcPr>
            <w:tcW w:w="1242" w:type="dxa"/>
            <w:vAlign w:val="center"/>
          </w:tcPr>
          <w:p w14:paraId="18FCF0A8" w14:textId="607F661B" w:rsidR="0039101D" w:rsidRDefault="0039101D" w:rsidP="0039101D">
            <w:pPr>
              <w:jc w:val="center"/>
              <w:rPr>
                <w:rFonts w:ascii="GHEA Grapalat" w:hAnsi="GHEA Grapalat"/>
              </w:rPr>
            </w:pPr>
            <w:r>
              <w:rPr>
                <w:rFonts w:ascii="GHEA Grapalat" w:hAnsi="GHEA Grapalat"/>
                <w:lang w:val="hy-AM"/>
              </w:rPr>
              <w:t>43</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3AA9178D" w14:textId="127D14B2" w:rsidR="0039101D" w:rsidRDefault="0039101D" w:rsidP="0039101D">
            <w:pPr>
              <w:jc w:val="center"/>
              <w:rPr>
                <w:rFonts w:ascii="GHEA Grapalat" w:hAnsi="GHEA Grapalat" w:cs="Calibri"/>
                <w:sz w:val="16"/>
                <w:szCs w:val="16"/>
              </w:rPr>
            </w:pPr>
            <w:r>
              <w:rPr>
                <w:rFonts w:ascii="GHEA Grapalat" w:hAnsi="GHEA Grapalat" w:cs="Arial"/>
                <w:sz w:val="16"/>
                <w:szCs w:val="16"/>
              </w:rPr>
              <w:t>33621690</w:t>
            </w:r>
          </w:p>
        </w:tc>
        <w:tc>
          <w:tcPr>
            <w:tcW w:w="2552" w:type="dxa"/>
            <w:vAlign w:val="center"/>
          </w:tcPr>
          <w:p w14:paraId="03F950BF" w14:textId="52A23C2E" w:rsidR="0039101D" w:rsidRPr="000C1055" w:rsidRDefault="0039101D" w:rsidP="0039101D">
            <w:pPr>
              <w:rPr>
                <w:rFonts w:ascii="GHEA Grapalat" w:hAnsi="GHEA Grapalat"/>
                <w:sz w:val="20"/>
                <w:szCs w:val="20"/>
              </w:rPr>
            </w:pPr>
            <w:proofErr w:type="spellStart"/>
            <w:r w:rsidRPr="00825C42">
              <w:rPr>
                <w:rFonts w:ascii="inherit" w:hAnsi="inherit" w:cs="Courier New"/>
                <w:color w:val="1F1F1F"/>
                <w:sz w:val="16"/>
                <w:szCs w:val="16"/>
                <w:lang w:eastAsia="hy-AM" w:bidi="ar-SA"/>
              </w:rPr>
              <w:t>Карведилол</w:t>
            </w:r>
            <w:proofErr w:type="spellEnd"/>
            <w:r w:rsidRPr="00825C42">
              <w:rPr>
                <w:rFonts w:ascii="inherit" w:hAnsi="inherit" w:cs="Courier New"/>
                <w:color w:val="1F1F1F"/>
                <w:sz w:val="16"/>
                <w:szCs w:val="16"/>
                <w:lang w:eastAsia="hy-AM" w:bidi="ar-SA"/>
              </w:rPr>
              <w:t xml:space="preserve"> таблетка, 12,5 мг,</w:t>
            </w:r>
          </w:p>
        </w:tc>
        <w:tc>
          <w:tcPr>
            <w:tcW w:w="992" w:type="dxa"/>
          </w:tcPr>
          <w:p w14:paraId="0E9B5EAB"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798B9132" w14:textId="18E07FE7" w:rsidR="0039101D" w:rsidRPr="000C1055" w:rsidRDefault="0039101D" w:rsidP="0039101D">
            <w:pPr>
              <w:rPr>
                <w:rFonts w:ascii="GHEA Grapalat" w:hAnsi="GHEA Grapalat"/>
                <w:sz w:val="20"/>
                <w:szCs w:val="20"/>
              </w:rPr>
            </w:pPr>
            <w:proofErr w:type="spellStart"/>
            <w:r w:rsidRPr="00825C42">
              <w:rPr>
                <w:rFonts w:ascii="inherit" w:hAnsi="inherit" w:cs="Courier New"/>
                <w:color w:val="1F1F1F"/>
                <w:sz w:val="16"/>
                <w:szCs w:val="16"/>
                <w:lang w:eastAsia="hy-AM" w:bidi="ar-SA"/>
              </w:rPr>
              <w:t>Карведилол</w:t>
            </w:r>
            <w:proofErr w:type="spellEnd"/>
            <w:r w:rsidRPr="00825C42">
              <w:rPr>
                <w:rFonts w:ascii="inherit" w:hAnsi="inherit" w:cs="Courier New"/>
                <w:color w:val="1F1F1F"/>
                <w:sz w:val="16"/>
                <w:szCs w:val="16"/>
                <w:lang w:eastAsia="hy-AM" w:bidi="ar-SA"/>
              </w:rPr>
              <w:t xml:space="preserve"> таблетка, 12,5 мг,</w:t>
            </w:r>
          </w:p>
        </w:tc>
        <w:tc>
          <w:tcPr>
            <w:tcW w:w="739" w:type="dxa"/>
            <w:tcBorders>
              <w:top w:val="nil"/>
              <w:left w:val="single" w:sz="4" w:space="0" w:color="auto"/>
              <w:bottom w:val="single" w:sz="4" w:space="0" w:color="auto"/>
              <w:right w:val="nil"/>
            </w:tcBorders>
            <w:shd w:val="clear" w:color="000000" w:fill="FFFFFF"/>
          </w:tcPr>
          <w:p w14:paraId="7A4E2B83" w14:textId="7CAE5192" w:rsidR="0039101D" w:rsidRDefault="0039101D" w:rsidP="0039101D">
            <w:proofErr w:type="spellStart"/>
            <w:r w:rsidRPr="0042457B">
              <w:rPr>
                <w:rFonts w:ascii="GHEA Grapalat" w:hAnsi="GHEA Grapalat" w:cs="Arial"/>
                <w:sz w:val="16"/>
                <w:szCs w:val="16"/>
              </w:rPr>
              <w:t>таб</w:t>
            </w:r>
            <w:proofErr w:type="spellEnd"/>
          </w:p>
        </w:tc>
        <w:tc>
          <w:tcPr>
            <w:tcW w:w="1559" w:type="dxa"/>
          </w:tcPr>
          <w:p w14:paraId="23E846A3" w14:textId="77777777" w:rsidR="0039101D" w:rsidRPr="00B138F3" w:rsidRDefault="0039101D" w:rsidP="0039101D">
            <w:pPr>
              <w:widowControl w:val="0"/>
              <w:jc w:val="center"/>
              <w:rPr>
                <w:rFonts w:ascii="GHEA Grapalat" w:hAnsi="GHEA Grapalat"/>
                <w:sz w:val="16"/>
                <w:szCs w:val="16"/>
              </w:rPr>
            </w:pPr>
          </w:p>
        </w:tc>
        <w:tc>
          <w:tcPr>
            <w:tcW w:w="1104" w:type="dxa"/>
          </w:tcPr>
          <w:p w14:paraId="20EAB368"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66F16E9A" w14:textId="1DCB304C"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572CF145" w14:textId="1B288D71" w:rsidR="0039101D" w:rsidRDefault="0039101D" w:rsidP="0039101D">
            <w:r w:rsidRPr="008531DA">
              <w:rPr>
                <w:rFonts w:ascii="inherit" w:hAnsi="inherit"/>
                <w:sz w:val="12"/>
                <w:szCs w:val="12"/>
              </w:rPr>
              <w:t>По заказу</w:t>
            </w:r>
          </w:p>
        </w:tc>
        <w:tc>
          <w:tcPr>
            <w:tcW w:w="1158" w:type="dxa"/>
            <w:vAlign w:val="center"/>
          </w:tcPr>
          <w:p w14:paraId="7230D069"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55B83F02"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8561B1A" w14:textId="77777777" w:rsidR="0039101D" w:rsidRPr="00464E3A" w:rsidRDefault="0039101D" w:rsidP="0039101D">
            <w:pPr>
              <w:jc w:val="center"/>
              <w:rPr>
                <w:sz w:val="12"/>
                <w:szCs w:val="12"/>
              </w:rPr>
            </w:pPr>
          </w:p>
        </w:tc>
      </w:tr>
      <w:tr w:rsidR="0039101D" w:rsidRPr="00B138F3" w14:paraId="200EA226" w14:textId="77777777" w:rsidTr="00F0282F">
        <w:trPr>
          <w:jc w:val="center"/>
        </w:trPr>
        <w:tc>
          <w:tcPr>
            <w:tcW w:w="1242" w:type="dxa"/>
            <w:vAlign w:val="center"/>
          </w:tcPr>
          <w:p w14:paraId="3AFDE723" w14:textId="17F7D1FF" w:rsidR="0039101D" w:rsidRDefault="0039101D" w:rsidP="0039101D">
            <w:pPr>
              <w:jc w:val="center"/>
              <w:rPr>
                <w:rFonts w:ascii="GHEA Grapalat" w:hAnsi="GHEA Grapalat"/>
              </w:rPr>
            </w:pPr>
            <w:r>
              <w:rPr>
                <w:rFonts w:ascii="GHEA Grapalat" w:hAnsi="GHEA Grapalat"/>
                <w:lang w:val="hy-AM"/>
              </w:rPr>
              <w:t>44</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399902E1" w14:textId="193FD744" w:rsidR="0039101D" w:rsidRDefault="0039101D" w:rsidP="0039101D">
            <w:pPr>
              <w:jc w:val="center"/>
              <w:rPr>
                <w:rFonts w:ascii="GHEA Grapalat" w:hAnsi="GHEA Grapalat" w:cs="Calibri"/>
                <w:sz w:val="16"/>
                <w:szCs w:val="16"/>
              </w:rPr>
            </w:pPr>
            <w:r>
              <w:rPr>
                <w:rFonts w:ascii="GHEA Grapalat" w:hAnsi="GHEA Grapalat" w:cs="Arial"/>
                <w:sz w:val="16"/>
                <w:szCs w:val="16"/>
              </w:rPr>
              <w:t>33621690</w:t>
            </w:r>
          </w:p>
        </w:tc>
        <w:tc>
          <w:tcPr>
            <w:tcW w:w="2552" w:type="dxa"/>
            <w:vAlign w:val="center"/>
          </w:tcPr>
          <w:p w14:paraId="3E10516C" w14:textId="4D8D999B" w:rsidR="0039101D" w:rsidRPr="000C1055" w:rsidRDefault="0039101D" w:rsidP="0039101D">
            <w:pPr>
              <w:rPr>
                <w:rFonts w:ascii="GHEA Grapalat" w:hAnsi="GHEA Grapalat"/>
                <w:sz w:val="20"/>
                <w:szCs w:val="20"/>
              </w:rPr>
            </w:pPr>
            <w:proofErr w:type="spellStart"/>
            <w:r w:rsidRPr="00825C42">
              <w:rPr>
                <w:rFonts w:ascii="inherit" w:hAnsi="inherit" w:cs="Courier New"/>
                <w:color w:val="1F1F1F"/>
                <w:sz w:val="16"/>
                <w:szCs w:val="16"/>
                <w:lang w:eastAsia="hy-AM" w:bidi="ar-SA"/>
              </w:rPr>
              <w:t>Карведилол</w:t>
            </w:r>
            <w:proofErr w:type="spellEnd"/>
            <w:r w:rsidRPr="00825C42">
              <w:rPr>
                <w:rFonts w:ascii="inherit" w:hAnsi="inherit" w:cs="Courier New"/>
                <w:color w:val="1F1F1F"/>
                <w:sz w:val="16"/>
                <w:szCs w:val="16"/>
                <w:lang w:eastAsia="hy-AM" w:bidi="ar-SA"/>
              </w:rPr>
              <w:t xml:space="preserve"> таблетка, 6,25 мг,</w:t>
            </w:r>
          </w:p>
        </w:tc>
        <w:tc>
          <w:tcPr>
            <w:tcW w:w="992" w:type="dxa"/>
          </w:tcPr>
          <w:p w14:paraId="1310745A"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794C6B8C" w14:textId="7797724B" w:rsidR="0039101D" w:rsidRPr="000C1055" w:rsidRDefault="0039101D" w:rsidP="0039101D">
            <w:pPr>
              <w:rPr>
                <w:rFonts w:ascii="GHEA Grapalat" w:hAnsi="GHEA Grapalat"/>
                <w:sz w:val="20"/>
                <w:szCs w:val="20"/>
              </w:rPr>
            </w:pPr>
            <w:proofErr w:type="spellStart"/>
            <w:r w:rsidRPr="00825C42">
              <w:rPr>
                <w:rFonts w:ascii="inherit" w:hAnsi="inherit" w:cs="Courier New"/>
                <w:color w:val="1F1F1F"/>
                <w:sz w:val="16"/>
                <w:szCs w:val="16"/>
                <w:lang w:eastAsia="hy-AM" w:bidi="ar-SA"/>
              </w:rPr>
              <w:t>Карведилол</w:t>
            </w:r>
            <w:proofErr w:type="spellEnd"/>
            <w:r w:rsidRPr="00825C42">
              <w:rPr>
                <w:rFonts w:ascii="inherit" w:hAnsi="inherit" w:cs="Courier New"/>
                <w:color w:val="1F1F1F"/>
                <w:sz w:val="16"/>
                <w:szCs w:val="16"/>
                <w:lang w:eastAsia="hy-AM" w:bidi="ar-SA"/>
              </w:rPr>
              <w:t xml:space="preserve"> таблетка, 6,25 мг,</w:t>
            </w:r>
          </w:p>
        </w:tc>
        <w:tc>
          <w:tcPr>
            <w:tcW w:w="739" w:type="dxa"/>
            <w:tcBorders>
              <w:top w:val="nil"/>
              <w:left w:val="single" w:sz="4" w:space="0" w:color="auto"/>
              <w:bottom w:val="single" w:sz="4" w:space="0" w:color="auto"/>
              <w:right w:val="nil"/>
            </w:tcBorders>
            <w:shd w:val="clear" w:color="000000" w:fill="FFFFFF"/>
          </w:tcPr>
          <w:p w14:paraId="03C6C550" w14:textId="6306FA11" w:rsidR="0039101D" w:rsidRDefault="0039101D" w:rsidP="0039101D">
            <w:proofErr w:type="spellStart"/>
            <w:r w:rsidRPr="00D11F17">
              <w:rPr>
                <w:rFonts w:ascii="GHEA Grapalat" w:hAnsi="GHEA Grapalat" w:cs="Arial"/>
                <w:sz w:val="16"/>
                <w:szCs w:val="16"/>
              </w:rPr>
              <w:t>таб</w:t>
            </w:r>
            <w:proofErr w:type="spellEnd"/>
          </w:p>
        </w:tc>
        <w:tc>
          <w:tcPr>
            <w:tcW w:w="1559" w:type="dxa"/>
          </w:tcPr>
          <w:p w14:paraId="7B8C2D74" w14:textId="77777777" w:rsidR="0039101D" w:rsidRPr="00B138F3" w:rsidRDefault="0039101D" w:rsidP="0039101D">
            <w:pPr>
              <w:widowControl w:val="0"/>
              <w:jc w:val="center"/>
              <w:rPr>
                <w:rFonts w:ascii="GHEA Grapalat" w:hAnsi="GHEA Grapalat"/>
                <w:sz w:val="16"/>
                <w:szCs w:val="16"/>
              </w:rPr>
            </w:pPr>
          </w:p>
        </w:tc>
        <w:tc>
          <w:tcPr>
            <w:tcW w:w="1104" w:type="dxa"/>
          </w:tcPr>
          <w:p w14:paraId="4BB8BF77"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099609AE" w14:textId="17089AC2"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5BFE1CB2" w14:textId="7DC6F35A" w:rsidR="0039101D" w:rsidRDefault="0039101D" w:rsidP="0039101D">
            <w:r w:rsidRPr="008531DA">
              <w:rPr>
                <w:rFonts w:ascii="inherit" w:hAnsi="inherit"/>
                <w:sz w:val="12"/>
                <w:szCs w:val="12"/>
              </w:rPr>
              <w:t>По заказу</w:t>
            </w:r>
          </w:p>
        </w:tc>
        <w:tc>
          <w:tcPr>
            <w:tcW w:w="1158" w:type="dxa"/>
            <w:vAlign w:val="center"/>
          </w:tcPr>
          <w:p w14:paraId="3E9FB341"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0FAC8F3F"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6A001410" w14:textId="77777777" w:rsidR="0039101D" w:rsidRPr="00464E3A" w:rsidRDefault="0039101D" w:rsidP="0039101D">
            <w:pPr>
              <w:jc w:val="center"/>
              <w:rPr>
                <w:sz w:val="12"/>
                <w:szCs w:val="12"/>
              </w:rPr>
            </w:pPr>
          </w:p>
        </w:tc>
      </w:tr>
      <w:tr w:rsidR="0039101D" w:rsidRPr="00B138F3" w14:paraId="4EED2C42" w14:textId="77777777" w:rsidTr="00F0282F">
        <w:trPr>
          <w:jc w:val="center"/>
        </w:trPr>
        <w:tc>
          <w:tcPr>
            <w:tcW w:w="1242" w:type="dxa"/>
            <w:vAlign w:val="center"/>
          </w:tcPr>
          <w:p w14:paraId="6C6F5AB4" w14:textId="36F4AF6D" w:rsidR="0039101D" w:rsidRDefault="0039101D" w:rsidP="0039101D">
            <w:pPr>
              <w:jc w:val="center"/>
              <w:rPr>
                <w:rFonts w:ascii="GHEA Grapalat" w:hAnsi="GHEA Grapalat"/>
              </w:rPr>
            </w:pPr>
            <w:r>
              <w:rPr>
                <w:rFonts w:ascii="GHEA Grapalat" w:hAnsi="GHEA Grapalat"/>
                <w:lang w:val="hy-AM"/>
              </w:rPr>
              <w:t>45</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6F78F80" w14:textId="63FAB792" w:rsidR="0039101D" w:rsidRDefault="0039101D" w:rsidP="0039101D">
            <w:pPr>
              <w:jc w:val="center"/>
              <w:rPr>
                <w:rFonts w:ascii="GHEA Grapalat" w:hAnsi="GHEA Grapalat" w:cs="Calibri"/>
                <w:sz w:val="16"/>
                <w:szCs w:val="16"/>
              </w:rPr>
            </w:pPr>
            <w:r>
              <w:rPr>
                <w:rFonts w:ascii="GHEA Grapalat" w:hAnsi="GHEA Grapalat" w:cs="Arial"/>
                <w:sz w:val="16"/>
                <w:szCs w:val="16"/>
              </w:rPr>
              <w:t>33631300</w:t>
            </w:r>
          </w:p>
        </w:tc>
        <w:tc>
          <w:tcPr>
            <w:tcW w:w="2552" w:type="dxa"/>
            <w:vAlign w:val="center"/>
          </w:tcPr>
          <w:p w14:paraId="6248C863" w14:textId="69223323" w:rsidR="0039101D" w:rsidRPr="000C1055" w:rsidRDefault="0039101D" w:rsidP="0039101D">
            <w:pPr>
              <w:pStyle w:val="23"/>
              <w:spacing w:line="240" w:lineRule="auto"/>
              <w:ind w:firstLine="0"/>
              <w:rPr>
                <w:rFonts w:ascii="GHEA Grapalat" w:hAnsi="GHEA Grapalat" w:cs="Calibri"/>
                <w:sz w:val="16"/>
                <w:szCs w:val="16"/>
              </w:rPr>
            </w:pPr>
            <w:r w:rsidRPr="00825C42">
              <w:rPr>
                <w:rFonts w:ascii="inherit" w:hAnsi="inherit" w:cs="Courier New"/>
                <w:color w:val="1F1F1F"/>
                <w:sz w:val="16"/>
                <w:szCs w:val="16"/>
                <w:lang w:eastAsia="hy-AM" w:bidi="ar-SA"/>
              </w:rPr>
              <w:t>Кетопрофен 150 мг</w:t>
            </w:r>
          </w:p>
        </w:tc>
        <w:tc>
          <w:tcPr>
            <w:tcW w:w="992" w:type="dxa"/>
          </w:tcPr>
          <w:p w14:paraId="1D3C6239"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3090D988" w14:textId="08089BFD" w:rsidR="0039101D" w:rsidRPr="000C1055" w:rsidRDefault="0039101D" w:rsidP="0039101D">
            <w:pPr>
              <w:pStyle w:val="23"/>
              <w:spacing w:line="240" w:lineRule="auto"/>
              <w:ind w:firstLine="0"/>
              <w:rPr>
                <w:rFonts w:ascii="GHEA Grapalat" w:hAnsi="GHEA Grapalat" w:cs="Calibri"/>
                <w:sz w:val="16"/>
                <w:szCs w:val="16"/>
              </w:rPr>
            </w:pPr>
            <w:r w:rsidRPr="00825C42">
              <w:rPr>
                <w:rFonts w:ascii="inherit" w:hAnsi="inherit" w:cs="Courier New"/>
                <w:color w:val="1F1F1F"/>
                <w:sz w:val="16"/>
                <w:szCs w:val="16"/>
                <w:lang w:eastAsia="hy-AM" w:bidi="ar-SA"/>
              </w:rPr>
              <w:t>Кетопрофен 150 мг</w:t>
            </w:r>
          </w:p>
        </w:tc>
        <w:tc>
          <w:tcPr>
            <w:tcW w:w="739" w:type="dxa"/>
            <w:tcBorders>
              <w:top w:val="nil"/>
              <w:left w:val="single" w:sz="4" w:space="0" w:color="auto"/>
              <w:bottom w:val="single" w:sz="4" w:space="0" w:color="auto"/>
              <w:right w:val="nil"/>
            </w:tcBorders>
            <w:shd w:val="clear" w:color="000000" w:fill="FFFFFF"/>
          </w:tcPr>
          <w:p w14:paraId="3FF6126B" w14:textId="296D99BE" w:rsidR="0039101D" w:rsidRDefault="0039101D" w:rsidP="0039101D">
            <w:proofErr w:type="spellStart"/>
            <w:r w:rsidRPr="00D11F17">
              <w:rPr>
                <w:rFonts w:ascii="GHEA Grapalat" w:hAnsi="GHEA Grapalat" w:cs="Arial"/>
                <w:sz w:val="16"/>
                <w:szCs w:val="16"/>
              </w:rPr>
              <w:t>таб</w:t>
            </w:r>
            <w:proofErr w:type="spellEnd"/>
          </w:p>
        </w:tc>
        <w:tc>
          <w:tcPr>
            <w:tcW w:w="1559" w:type="dxa"/>
          </w:tcPr>
          <w:p w14:paraId="5E2D6ECE" w14:textId="77777777" w:rsidR="0039101D" w:rsidRPr="00B138F3" w:rsidRDefault="0039101D" w:rsidP="0039101D">
            <w:pPr>
              <w:widowControl w:val="0"/>
              <w:jc w:val="center"/>
              <w:rPr>
                <w:rFonts w:ascii="GHEA Grapalat" w:hAnsi="GHEA Grapalat"/>
                <w:sz w:val="16"/>
                <w:szCs w:val="16"/>
              </w:rPr>
            </w:pPr>
          </w:p>
        </w:tc>
        <w:tc>
          <w:tcPr>
            <w:tcW w:w="1104" w:type="dxa"/>
          </w:tcPr>
          <w:p w14:paraId="1000D02C"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0A3EDAB7" w14:textId="4025B6B7"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285950D6" w14:textId="5472B297" w:rsidR="0039101D" w:rsidRDefault="0039101D" w:rsidP="0039101D">
            <w:r w:rsidRPr="008531DA">
              <w:rPr>
                <w:rFonts w:ascii="inherit" w:hAnsi="inherit"/>
                <w:sz w:val="12"/>
                <w:szCs w:val="12"/>
              </w:rPr>
              <w:t>По заказу</w:t>
            </w:r>
          </w:p>
        </w:tc>
        <w:tc>
          <w:tcPr>
            <w:tcW w:w="1158" w:type="dxa"/>
            <w:vAlign w:val="center"/>
          </w:tcPr>
          <w:p w14:paraId="057ED79F"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6E2292E0"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F698A58" w14:textId="77777777" w:rsidR="0039101D" w:rsidRPr="00464E3A" w:rsidRDefault="0039101D" w:rsidP="0039101D">
            <w:pPr>
              <w:jc w:val="center"/>
              <w:rPr>
                <w:sz w:val="12"/>
                <w:szCs w:val="12"/>
              </w:rPr>
            </w:pPr>
          </w:p>
        </w:tc>
      </w:tr>
      <w:tr w:rsidR="0039101D" w:rsidRPr="00B138F3" w14:paraId="682AC956" w14:textId="77777777" w:rsidTr="00F0282F">
        <w:trPr>
          <w:jc w:val="center"/>
        </w:trPr>
        <w:tc>
          <w:tcPr>
            <w:tcW w:w="1242" w:type="dxa"/>
            <w:vAlign w:val="center"/>
          </w:tcPr>
          <w:p w14:paraId="7BC7B517" w14:textId="42F1ECAA" w:rsidR="0039101D" w:rsidRDefault="0039101D" w:rsidP="0039101D">
            <w:pPr>
              <w:jc w:val="center"/>
              <w:rPr>
                <w:rFonts w:ascii="GHEA Grapalat" w:hAnsi="GHEA Grapalat"/>
              </w:rPr>
            </w:pPr>
            <w:r>
              <w:rPr>
                <w:rFonts w:ascii="GHEA Grapalat" w:hAnsi="GHEA Grapalat"/>
                <w:lang w:val="hy-AM"/>
              </w:rPr>
              <w:t>46</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377B40BF" w14:textId="56111A63" w:rsidR="0039101D" w:rsidRDefault="0039101D" w:rsidP="0039101D">
            <w:pPr>
              <w:jc w:val="center"/>
              <w:rPr>
                <w:rFonts w:ascii="GHEA Grapalat" w:hAnsi="GHEA Grapalat" w:cs="Calibri"/>
                <w:sz w:val="16"/>
                <w:szCs w:val="16"/>
              </w:rPr>
            </w:pPr>
            <w:r>
              <w:rPr>
                <w:rFonts w:ascii="GHEA Grapalat" w:hAnsi="GHEA Grapalat" w:cs="Arial"/>
                <w:sz w:val="16"/>
                <w:szCs w:val="16"/>
              </w:rPr>
              <w:t>33621140</w:t>
            </w:r>
          </w:p>
        </w:tc>
        <w:tc>
          <w:tcPr>
            <w:tcW w:w="2552" w:type="dxa"/>
            <w:vAlign w:val="center"/>
          </w:tcPr>
          <w:p w14:paraId="0E6FAFF0" w14:textId="7A49EACC" w:rsidR="0039101D" w:rsidRPr="000C1055" w:rsidRDefault="0039101D" w:rsidP="0039101D">
            <w:pPr>
              <w:pStyle w:val="23"/>
              <w:spacing w:line="240" w:lineRule="auto"/>
              <w:ind w:firstLine="0"/>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Клопидогрел</w:t>
            </w:r>
            <w:proofErr w:type="spellEnd"/>
            <w:r w:rsidRPr="00825C42">
              <w:rPr>
                <w:rFonts w:ascii="inherit" w:hAnsi="inherit" w:cs="Courier New"/>
                <w:color w:val="1F1F1F"/>
                <w:sz w:val="16"/>
                <w:szCs w:val="16"/>
                <w:lang w:eastAsia="hy-AM" w:bidi="ar-SA"/>
              </w:rPr>
              <w:t xml:space="preserve"> таблетка, 75 мг,</w:t>
            </w:r>
          </w:p>
        </w:tc>
        <w:tc>
          <w:tcPr>
            <w:tcW w:w="992" w:type="dxa"/>
          </w:tcPr>
          <w:p w14:paraId="6DBD47C7"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117782F9" w14:textId="4D54EC63" w:rsidR="0039101D" w:rsidRPr="000C1055" w:rsidRDefault="0039101D" w:rsidP="0039101D">
            <w:pPr>
              <w:pStyle w:val="23"/>
              <w:spacing w:line="240" w:lineRule="auto"/>
              <w:ind w:firstLine="0"/>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Клопидогрел</w:t>
            </w:r>
            <w:proofErr w:type="spellEnd"/>
            <w:r w:rsidRPr="00825C42">
              <w:rPr>
                <w:rFonts w:ascii="inherit" w:hAnsi="inherit" w:cs="Courier New"/>
                <w:color w:val="1F1F1F"/>
                <w:sz w:val="16"/>
                <w:szCs w:val="16"/>
                <w:lang w:eastAsia="hy-AM" w:bidi="ar-SA"/>
              </w:rPr>
              <w:t xml:space="preserve"> таблетка, 75 мг,</w:t>
            </w:r>
          </w:p>
        </w:tc>
        <w:tc>
          <w:tcPr>
            <w:tcW w:w="739" w:type="dxa"/>
            <w:tcBorders>
              <w:top w:val="nil"/>
              <w:left w:val="single" w:sz="4" w:space="0" w:color="auto"/>
              <w:bottom w:val="single" w:sz="4" w:space="0" w:color="auto"/>
              <w:right w:val="nil"/>
            </w:tcBorders>
            <w:shd w:val="clear" w:color="000000" w:fill="FFFFFF"/>
          </w:tcPr>
          <w:p w14:paraId="30E850AB" w14:textId="3125B491" w:rsidR="0039101D" w:rsidRDefault="0039101D" w:rsidP="0039101D">
            <w:proofErr w:type="spellStart"/>
            <w:r w:rsidRPr="00D11F17">
              <w:rPr>
                <w:rFonts w:ascii="GHEA Grapalat" w:hAnsi="GHEA Grapalat" w:cs="Arial"/>
                <w:sz w:val="16"/>
                <w:szCs w:val="16"/>
              </w:rPr>
              <w:t>таб</w:t>
            </w:r>
            <w:proofErr w:type="spellEnd"/>
          </w:p>
        </w:tc>
        <w:tc>
          <w:tcPr>
            <w:tcW w:w="1559" w:type="dxa"/>
          </w:tcPr>
          <w:p w14:paraId="5B6B6B2A" w14:textId="77777777" w:rsidR="0039101D" w:rsidRPr="00B138F3" w:rsidRDefault="0039101D" w:rsidP="0039101D">
            <w:pPr>
              <w:widowControl w:val="0"/>
              <w:jc w:val="center"/>
              <w:rPr>
                <w:rFonts w:ascii="GHEA Grapalat" w:hAnsi="GHEA Grapalat"/>
                <w:sz w:val="16"/>
                <w:szCs w:val="16"/>
              </w:rPr>
            </w:pPr>
          </w:p>
        </w:tc>
        <w:tc>
          <w:tcPr>
            <w:tcW w:w="1104" w:type="dxa"/>
          </w:tcPr>
          <w:p w14:paraId="42FB0931"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339C7BF6" w14:textId="01DF6F73" w:rsidR="0039101D" w:rsidRDefault="0039101D" w:rsidP="0039101D">
            <w:pPr>
              <w:jc w:val="right"/>
              <w:rPr>
                <w:rFonts w:ascii="Calibri" w:hAnsi="Calibri" w:cs="Calibri"/>
                <w:sz w:val="16"/>
                <w:szCs w:val="16"/>
              </w:rPr>
            </w:pPr>
            <w:r>
              <w:rPr>
                <w:rFonts w:ascii="Arial" w:hAnsi="Arial" w:cs="Arial"/>
                <w:sz w:val="16"/>
                <w:szCs w:val="16"/>
              </w:rPr>
              <w:t>4000</w:t>
            </w:r>
          </w:p>
        </w:tc>
        <w:tc>
          <w:tcPr>
            <w:tcW w:w="709" w:type="dxa"/>
          </w:tcPr>
          <w:p w14:paraId="154C5A12" w14:textId="4F3A1E1A" w:rsidR="0039101D" w:rsidRDefault="0039101D" w:rsidP="0039101D">
            <w:r w:rsidRPr="008531DA">
              <w:rPr>
                <w:rFonts w:ascii="inherit" w:hAnsi="inherit"/>
                <w:sz w:val="12"/>
                <w:szCs w:val="12"/>
              </w:rPr>
              <w:t>По заказу</w:t>
            </w:r>
          </w:p>
        </w:tc>
        <w:tc>
          <w:tcPr>
            <w:tcW w:w="1158" w:type="dxa"/>
            <w:vAlign w:val="center"/>
          </w:tcPr>
          <w:p w14:paraId="2D2825E1"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7841EB32"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3E8E1CA" w14:textId="77777777" w:rsidR="0039101D" w:rsidRPr="00464E3A" w:rsidRDefault="0039101D" w:rsidP="0039101D">
            <w:pPr>
              <w:jc w:val="center"/>
              <w:rPr>
                <w:sz w:val="12"/>
                <w:szCs w:val="12"/>
              </w:rPr>
            </w:pPr>
          </w:p>
        </w:tc>
      </w:tr>
      <w:tr w:rsidR="0039101D" w:rsidRPr="00B138F3" w14:paraId="3D016507" w14:textId="77777777" w:rsidTr="009867A7">
        <w:trPr>
          <w:jc w:val="center"/>
        </w:trPr>
        <w:tc>
          <w:tcPr>
            <w:tcW w:w="1242" w:type="dxa"/>
            <w:vAlign w:val="center"/>
          </w:tcPr>
          <w:p w14:paraId="4C7AE8F8" w14:textId="29805143" w:rsidR="0039101D" w:rsidRDefault="0039101D" w:rsidP="0039101D">
            <w:pPr>
              <w:jc w:val="center"/>
              <w:rPr>
                <w:rFonts w:ascii="GHEA Grapalat" w:hAnsi="GHEA Grapalat"/>
              </w:rPr>
            </w:pPr>
            <w:r>
              <w:rPr>
                <w:rFonts w:ascii="GHEA Grapalat" w:hAnsi="GHEA Grapalat"/>
                <w:lang w:val="hy-AM"/>
              </w:rPr>
              <w:lastRenderedPageBreak/>
              <w:t>47</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22484E2F" w14:textId="3ABA2ECA" w:rsidR="0039101D" w:rsidRDefault="0039101D" w:rsidP="0039101D">
            <w:pPr>
              <w:jc w:val="center"/>
              <w:rPr>
                <w:rFonts w:ascii="GHEA Grapalat" w:hAnsi="GHEA Grapalat" w:cs="Calibri"/>
                <w:sz w:val="16"/>
                <w:szCs w:val="16"/>
              </w:rPr>
            </w:pPr>
            <w:r>
              <w:rPr>
                <w:rFonts w:ascii="Arial" w:hAnsi="Arial" w:cs="Arial"/>
                <w:sz w:val="16"/>
                <w:szCs w:val="16"/>
              </w:rPr>
              <w:t>33642220</w:t>
            </w:r>
          </w:p>
        </w:tc>
        <w:tc>
          <w:tcPr>
            <w:tcW w:w="2552" w:type="dxa"/>
            <w:vAlign w:val="center"/>
          </w:tcPr>
          <w:p w14:paraId="4AEC1D9E" w14:textId="1A6F94C0" w:rsidR="0039101D" w:rsidRPr="000C1055" w:rsidRDefault="0039101D" w:rsidP="0039101D">
            <w:pPr>
              <w:rPr>
                <w:rFonts w:ascii="GHEA Grapalat" w:hAnsi="GHEA Grapalat" w:cs="Calibri"/>
                <w:sz w:val="20"/>
                <w:szCs w:val="20"/>
              </w:rPr>
            </w:pPr>
            <w:proofErr w:type="spellStart"/>
            <w:r w:rsidRPr="00825C42">
              <w:rPr>
                <w:rFonts w:ascii="inherit" w:hAnsi="inherit" w:cs="Courier New"/>
                <w:color w:val="1F1F1F"/>
                <w:sz w:val="16"/>
                <w:szCs w:val="16"/>
                <w:lang w:eastAsia="hy-AM" w:bidi="ar-SA"/>
              </w:rPr>
              <w:t>Метилпреднизолон</w:t>
            </w:r>
            <w:proofErr w:type="spellEnd"/>
            <w:r w:rsidRPr="00825C42">
              <w:rPr>
                <w:rFonts w:ascii="inherit" w:hAnsi="inherit" w:cs="Courier New"/>
                <w:color w:val="1F1F1F"/>
                <w:sz w:val="16"/>
                <w:szCs w:val="16"/>
                <w:lang w:eastAsia="hy-AM" w:bidi="ar-SA"/>
              </w:rPr>
              <w:t>, таблетки, 4 мг,</w:t>
            </w:r>
          </w:p>
        </w:tc>
        <w:tc>
          <w:tcPr>
            <w:tcW w:w="992" w:type="dxa"/>
          </w:tcPr>
          <w:p w14:paraId="5F39073F"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9D7D55A" w14:textId="4DFD63A3" w:rsidR="0039101D" w:rsidRPr="000C1055" w:rsidRDefault="0039101D" w:rsidP="0039101D">
            <w:pPr>
              <w:rPr>
                <w:rFonts w:ascii="GHEA Grapalat" w:hAnsi="GHEA Grapalat" w:cs="Calibri"/>
                <w:sz w:val="20"/>
                <w:szCs w:val="20"/>
              </w:rPr>
            </w:pPr>
            <w:proofErr w:type="spellStart"/>
            <w:r w:rsidRPr="00825C42">
              <w:rPr>
                <w:rFonts w:ascii="inherit" w:hAnsi="inherit" w:cs="Courier New"/>
                <w:color w:val="1F1F1F"/>
                <w:sz w:val="16"/>
                <w:szCs w:val="16"/>
                <w:lang w:eastAsia="hy-AM" w:bidi="ar-SA"/>
              </w:rPr>
              <w:t>Метилпреднизолон</w:t>
            </w:r>
            <w:proofErr w:type="spellEnd"/>
            <w:r w:rsidRPr="00825C42">
              <w:rPr>
                <w:rFonts w:ascii="inherit" w:hAnsi="inherit" w:cs="Courier New"/>
                <w:color w:val="1F1F1F"/>
                <w:sz w:val="16"/>
                <w:szCs w:val="16"/>
                <w:lang w:eastAsia="hy-AM" w:bidi="ar-SA"/>
              </w:rPr>
              <w:t>, таблетки, 4 мг,</w:t>
            </w:r>
          </w:p>
        </w:tc>
        <w:tc>
          <w:tcPr>
            <w:tcW w:w="739" w:type="dxa"/>
            <w:tcBorders>
              <w:top w:val="nil"/>
              <w:left w:val="single" w:sz="4" w:space="0" w:color="auto"/>
              <w:bottom w:val="single" w:sz="4" w:space="0" w:color="auto"/>
              <w:right w:val="nil"/>
            </w:tcBorders>
            <w:shd w:val="clear" w:color="000000" w:fill="FFFFFF"/>
          </w:tcPr>
          <w:p w14:paraId="5820B2E3" w14:textId="3C55C65D" w:rsidR="0039101D" w:rsidRDefault="0039101D" w:rsidP="0039101D">
            <w:proofErr w:type="spellStart"/>
            <w:r w:rsidRPr="00F36099">
              <w:rPr>
                <w:rFonts w:ascii="GHEA Grapalat" w:hAnsi="GHEA Grapalat" w:cs="Arial"/>
                <w:sz w:val="16"/>
                <w:szCs w:val="16"/>
              </w:rPr>
              <w:t>таб</w:t>
            </w:r>
            <w:proofErr w:type="spellEnd"/>
          </w:p>
        </w:tc>
        <w:tc>
          <w:tcPr>
            <w:tcW w:w="1559" w:type="dxa"/>
          </w:tcPr>
          <w:p w14:paraId="797B9C75" w14:textId="77777777" w:rsidR="0039101D" w:rsidRPr="00B138F3" w:rsidRDefault="0039101D" w:rsidP="0039101D">
            <w:pPr>
              <w:widowControl w:val="0"/>
              <w:jc w:val="center"/>
              <w:rPr>
                <w:rFonts w:ascii="GHEA Grapalat" w:hAnsi="GHEA Grapalat"/>
                <w:sz w:val="16"/>
                <w:szCs w:val="16"/>
              </w:rPr>
            </w:pPr>
          </w:p>
        </w:tc>
        <w:tc>
          <w:tcPr>
            <w:tcW w:w="1104" w:type="dxa"/>
          </w:tcPr>
          <w:p w14:paraId="162E2739"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03A36CC9" w14:textId="73C34C37"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2F90FB8A" w14:textId="03A19DB8" w:rsidR="0039101D" w:rsidRDefault="0039101D" w:rsidP="0039101D">
            <w:r w:rsidRPr="008531DA">
              <w:rPr>
                <w:rFonts w:ascii="inherit" w:hAnsi="inherit"/>
                <w:sz w:val="12"/>
                <w:szCs w:val="12"/>
              </w:rPr>
              <w:t>По заказу</w:t>
            </w:r>
          </w:p>
        </w:tc>
        <w:tc>
          <w:tcPr>
            <w:tcW w:w="1158" w:type="dxa"/>
            <w:vAlign w:val="center"/>
          </w:tcPr>
          <w:p w14:paraId="680EB087"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16970B41"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B9778C8" w14:textId="77777777" w:rsidR="0039101D" w:rsidRPr="00464E3A" w:rsidRDefault="0039101D" w:rsidP="0039101D">
            <w:pPr>
              <w:jc w:val="center"/>
              <w:rPr>
                <w:sz w:val="12"/>
                <w:szCs w:val="12"/>
              </w:rPr>
            </w:pPr>
          </w:p>
        </w:tc>
      </w:tr>
      <w:tr w:rsidR="0039101D" w:rsidRPr="00B138F3" w14:paraId="4826C986" w14:textId="77777777" w:rsidTr="009867A7">
        <w:trPr>
          <w:jc w:val="center"/>
        </w:trPr>
        <w:tc>
          <w:tcPr>
            <w:tcW w:w="1242" w:type="dxa"/>
            <w:vAlign w:val="center"/>
          </w:tcPr>
          <w:p w14:paraId="798D853F" w14:textId="3F1F642D" w:rsidR="0039101D" w:rsidRDefault="0039101D" w:rsidP="0039101D">
            <w:pPr>
              <w:jc w:val="center"/>
              <w:rPr>
                <w:rFonts w:ascii="GHEA Grapalat" w:hAnsi="GHEA Grapalat"/>
              </w:rPr>
            </w:pPr>
            <w:r>
              <w:rPr>
                <w:rFonts w:ascii="GHEA Grapalat" w:hAnsi="GHEA Grapalat"/>
                <w:lang w:val="hy-AM"/>
              </w:rPr>
              <w:t>48</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53DBB92" w14:textId="3252F46E" w:rsidR="0039101D" w:rsidRDefault="0039101D" w:rsidP="0039101D">
            <w:pPr>
              <w:jc w:val="center"/>
              <w:rPr>
                <w:rFonts w:ascii="GHEA Grapalat" w:hAnsi="GHEA Grapalat" w:cs="Calibri"/>
                <w:sz w:val="16"/>
                <w:szCs w:val="16"/>
              </w:rPr>
            </w:pPr>
            <w:r>
              <w:rPr>
                <w:rFonts w:ascii="GHEA Grapalat" w:hAnsi="GHEA Grapalat" w:cs="Arial"/>
                <w:sz w:val="16"/>
                <w:szCs w:val="16"/>
              </w:rPr>
              <w:t>33651224</w:t>
            </w:r>
          </w:p>
        </w:tc>
        <w:tc>
          <w:tcPr>
            <w:tcW w:w="2552" w:type="dxa"/>
            <w:vAlign w:val="center"/>
          </w:tcPr>
          <w:p w14:paraId="6C51A947" w14:textId="305D4756" w:rsidR="0039101D" w:rsidRPr="000C1055" w:rsidRDefault="0039101D" w:rsidP="0039101D">
            <w:pPr>
              <w:rPr>
                <w:rFonts w:ascii="GHEA Grapalat" w:hAnsi="GHEA Grapalat" w:cs="Calibri"/>
                <w:sz w:val="20"/>
                <w:szCs w:val="20"/>
              </w:rPr>
            </w:pPr>
            <w:r w:rsidRPr="00825C42">
              <w:rPr>
                <w:rFonts w:ascii="inherit" w:hAnsi="inherit" w:cs="Courier New"/>
                <w:color w:val="1F1F1F"/>
                <w:sz w:val="16"/>
                <w:szCs w:val="16"/>
                <w:lang w:eastAsia="hy-AM" w:bidi="ar-SA"/>
              </w:rPr>
              <w:t>Метотрексат таблетка, 10 мг</w:t>
            </w:r>
          </w:p>
        </w:tc>
        <w:tc>
          <w:tcPr>
            <w:tcW w:w="992" w:type="dxa"/>
          </w:tcPr>
          <w:p w14:paraId="13D7EF73"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5E09BC8F" w14:textId="0CE43D9C" w:rsidR="0039101D" w:rsidRPr="000C1055" w:rsidRDefault="0039101D" w:rsidP="0039101D">
            <w:pPr>
              <w:rPr>
                <w:rFonts w:ascii="GHEA Grapalat" w:hAnsi="GHEA Grapalat" w:cs="Calibri"/>
                <w:sz w:val="20"/>
                <w:szCs w:val="20"/>
              </w:rPr>
            </w:pPr>
            <w:r w:rsidRPr="00825C42">
              <w:rPr>
                <w:rFonts w:ascii="inherit" w:hAnsi="inherit" w:cs="Courier New"/>
                <w:color w:val="1F1F1F"/>
                <w:sz w:val="16"/>
                <w:szCs w:val="16"/>
                <w:lang w:eastAsia="hy-AM" w:bidi="ar-SA"/>
              </w:rPr>
              <w:t>Метотрексат таблетка, 10 мг</w:t>
            </w:r>
          </w:p>
        </w:tc>
        <w:tc>
          <w:tcPr>
            <w:tcW w:w="739" w:type="dxa"/>
            <w:tcBorders>
              <w:top w:val="nil"/>
              <w:left w:val="single" w:sz="4" w:space="0" w:color="auto"/>
              <w:bottom w:val="single" w:sz="4" w:space="0" w:color="auto"/>
              <w:right w:val="nil"/>
            </w:tcBorders>
            <w:shd w:val="clear" w:color="000000" w:fill="FFFFFF"/>
          </w:tcPr>
          <w:p w14:paraId="3693931D" w14:textId="5C3ECFA5" w:rsidR="0039101D" w:rsidRDefault="0039101D" w:rsidP="0039101D">
            <w:proofErr w:type="spellStart"/>
            <w:r w:rsidRPr="00F36099">
              <w:rPr>
                <w:rFonts w:ascii="GHEA Grapalat" w:hAnsi="GHEA Grapalat" w:cs="Arial"/>
                <w:sz w:val="16"/>
                <w:szCs w:val="16"/>
              </w:rPr>
              <w:t>таб</w:t>
            </w:r>
            <w:proofErr w:type="spellEnd"/>
          </w:p>
        </w:tc>
        <w:tc>
          <w:tcPr>
            <w:tcW w:w="1559" w:type="dxa"/>
          </w:tcPr>
          <w:p w14:paraId="567F9F38" w14:textId="77777777" w:rsidR="0039101D" w:rsidRPr="00B138F3" w:rsidRDefault="0039101D" w:rsidP="0039101D">
            <w:pPr>
              <w:widowControl w:val="0"/>
              <w:jc w:val="center"/>
              <w:rPr>
                <w:rFonts w:ascii="GHEA Grapalat" w:hAnsi="GHEA Grapalat"/>
                <w:sz w:val="16"/>
                <w:szCs w:val="16"/>
              </w:rPr>
            </w:pPr>
          </w:p>
        </w:tc>
        <w:tc>
          <w:tcPr>
            <w:tcW w:w="1104" w:type="dxa"/>
          </w:tcPr>
          <w:p w14:paraId="790BFF75"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5C541CB8" w14:textId="264FD817" w:rsidR="0039101D" w:rsidRDefault="0039101D" w:rsidP="0039101D">
            <w:pPr>
              <w:jc w:val="right"/>
              <w:rPr>
                <w:rFonts w:ascii="Calibri" w:hAnsi="Calibri" w:cs="Calibri"/>
                <w:sz w:val="16"/>
                <w:szCs w:val="16"/>
              </w:rPr>
            </w:pPr>
            <w:r>
              <w:rPr>
                <w:rFonts w:ascii="Arial" w:hAnsi="Arial" w:cs="Arial"/>
                <w:sz w:val="16"/>
                <w:szCs w:val="16"/>
              </w:rPr>
              <w:t>500</w:t>
            </w:r>
          </w:p>
        </w:tc>
        <w:tc>
          <w:tcPr>
            <w:tcW w:w="709" w:type="dxa"/>
          </w:tcPr>
          <w:p w14:paraId="21DEAA5E" w14:textId="6A2C6040" w:rsidR="0039101D" w:rsidRDefault="0039101D" w:rsidP="0039101D">
            <w:r w:rsidRPr="008531DA">
              <w:rPr>
                <w:rFonts w:ascii="inherit" w:hAnsi="inherit"/>
                <w:sz w:val="12"/>
                <w:szCs w:val="12"/>
              </w:rPr>
              <w:t>По заказу</w:t>
            </w:r>
          </w:p>
        </w:tc>
        <w:tc>
          <w:tcPr>
            <w:tcW w:w="1158" w:type="dxa"/>
            <w:vAlign w:val="center"/>
          </w:tcPr>
          <w:p w14:paraId="763AA4B9"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42CE3F79"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7D65DEF1" w14:textId="77777777" w:rsidR="0039101D" w:rsidRPr="00464E3A" w:rsidRDefault="0039101D" w:rsidP="0039101D">
            <w:pPr>
              <w:jc w:val="center"/>
              <w:rPr>
                <w:sz w:val="12"/>
                <w:szCs w:val="12"/>
              </w:rPr>
            </w:pPr>
          </w:p>
        </w:tc>
      </w:tr>
      <w:tr w:rsidR="0039101D" w:rsidRPr="00B138F3" w14:paraId="0EEE0BEC" w14:textId="77777777" w:rsidTr="009867A7">
        <w:trPr>
          <w:jc w:val="center"/>
        </w:trPr>
        <w:tc>
          <w:tcPr>
            <w:tcW w:w="1242" w:type="dxa"/>
            <w:vAlign w:val="center"/>
          </w:tcPr>
          <w:p w14:paraId="130DEAD5" w14:textId="1B60EE89" w:rsidR="0039101D" w:rsidRDefault="0039101D" w:rsidP="0039101D">
            <w:pPr>
              <w:jc w:val="center"/>
              <w:rPr>
                <w:rFonts w:ascii="GHEA Grapalat" w:hAnsi="GHEA Grapalat"/>
              </w:rPr>
            </w:pPr>
            <w:r>
              <w:rPr>
                <w:rFonts w:ascii="GHEA Grapalat" w:hAnsi="GHEA Grapalat"/>
                <w:lang w:val="hy-AM"/>
              </w:rPr>
              <w:t>49</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17F695FE" w14:textId="70ABCED7" w:rsidR="0039101D" w:rsidRDefault="0039101D" w:rsidP="0039101D">
            <w:pPr>
              <w:jc w:val="center"/>
              <w:rPr>
                <w:rFonts w:ascii="GHEA Grapalat" w:hAnsi="GHEA Grapalat" w:cs="Calibri"/>
                <w:sz w:val="16"/>
                <w:szCs w:val="16"/>
              </w:rPr>
            </w:pPr>
            <w:r>
              <w:rPr>
                <w:rFonts w:ascii="GHEA Grapalat" w:hAnsi="GHEA Grapalat" w:cs="Arial"/>
                <w:sz w:val="16"/>
                <w:szCs w:val="16"/>
              </w:rPr>
              <w:t>33621700</w:t>
            </w:r>
          </w:p>
        </w:tc>
        <w:tc>
          <w:tcPr>
            <w:tcW w:w="2552" w:type="dxa"/>
            <w:vAlign w:val="center"/>
          </w:tcPr>
          <w:p w14:paraId="69E4F5FB" w14:textId="160834D4" w:rsidR="0039101D" w:rsidRPr="008A0CF4" w:rsidRDefault="0039101D" w:rsidP="0039101D">
            <w:pPr>
              <w:pStyle w:val="23"/>
              <w:spacing w:line="240" w:lineRule="auto"/>
              <w:ind w:firstLine="0"/>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Метопролол</w:t>
            </w:r>
            <w:proofErr w:type="spellEnd"/>
            <w:r w:rsidRPr="00825C42">
              <w:rPr>
                <w:rFonts w:ascii="inherit" w:hAnsi="inherit" w:cs="Courier New"/>
                <w:color w:val="1F1F1F"/>
                <w:sz w:val="16"/>
                <w:szCs w:val="16"/>
                <w:lang w:eastAsia="hy-AM" w:bidi="ar-SA"/>
              </w:rPr>
              <w:t xml:space="preserve"> 25мг,</w:t>
            </w:r>
          </w:p>
        </w:tc>
        <w:tc>
          <w:tcPr>
            <w:tcW w:w="992" w:type="dxa"/>
          </w:tcPr>
          <w:p w14:paraId="0FBD8DAE"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75F10A79" w14:textId="2B1C3189" w:rsidR="0039101D" w:rsidRPr="008A0CF4" w:rsidRDefault="0039101D" w:rsidP="0039101D">
            <w:pPr>
              <w:pStyle w:val="23"/>
              <w:spacing w:line="240" w:lineRule="auto"/>
              <w:ind w:firstLine="0"/>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Метопролол</w:t>
            </w:r>
            <w:proofErr w:type="spellEnd"/>
            <w:r w:rsidRPr="00825C42">
              <w:rPr>
                <w:rFonts w:ascii="inherit" w:hAnsi="inherit" w:cs="Courier New"/>
                <w:color w:val="1F1F1F"/>
                <w:sz w:val="16"/>
                <w:szCs w:val="16"/>
                <w:lang w:eastAsia="hy-AM" w:bidi="ar-SA"/>
              </w:rPr>
              <w:t xml:space="preserve"> 25мг,</w:t>
            </w:r>
          </w:p>
        </w:tc>
        <w:tc>
          <w:tcPr>
            <w:tcW w:w="739" w:type="dxa"/>
            <w:tcBorders>
              <w:top w:val="nil"/>
              <w:left w:val="single" w:sz="4" w:space="0" w:color="auto"/>
              <w:bottom w:val="single" w:sz="4" w:space="0" w:color="auto"/>
              <w:right w:val="nil"/>
            </w:tcBorders>
            <w:shd w:val="clear" w:color="000000" w:fill="FFFFFF"/>
          </w:tcPr>
          <w:p w14:paraId="3B2BC1FD" w14:textId="4D24E605" w:rsidR="0039101D" w:rsidRDefault="0039101D" w:rsidP="0039101D">
            <w:proofErr w:type="spellStart"/>
            <w:r w:rsidRPr="00F36099">
              <w:rPr>
                <w:rFonts w:ascii="GHEA Grapalat" w:hAnsi="GHEA Grapalat" w:cs="Arial"/>
                <w:sz w:val="16"/>
                <w:szCs w:val="16"/>
              </w:rPr>
              <w:t>таб</w:t>
            </w:r>
            <w:proofErr w:type="spellEnd"/>
          </w:p>
        </w:tc>
        <w:tc>
          <w:tcPr>
            <w:tcW w:w="1559" w:type="dxa"/>
          </w:tcPr>
          <w:p w14:paraId="18BDCE78" w14:textId="77777777" w:rsidR="0039101D" w:rsidRPr="00B138F3" w:rsidRDefault="0039101D" w:rsidP="0039101D">
            <w:pPr>
              <w:widowControl w:val="0"/>
              <w:jc w:val="center"/>
              <w:rPr>
                <w:rFonts w:ascii="GHEA Grapalat" w:hAnsi="GHEA Grapalat"/>
                <w:sz w:val="16"/>
                <w:szCs w:val="16"/>
              </w:rPr>
            </w:pPr>
          </w:p>
        </w:tc>
        <w:tc>
          <w:tcPr>
            <w:tcW w:w="1104" w:type="dxa"/>
          </w:tcPr>
          <w:p w14:paraId="44A696FA"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single" w:sz="4" w:space="0" w:color="auto"/>
              <w:bottom w:val="single" w:sz="4" w:space="0" w:color="auto"/>
              <w:right w:val="single" w:sz="4" w:space="0" w:color="auto"/>
            </w:tcBorders>
            <w:shd w:val="clear" w:color="000000" w:fill="FFFFFF"/>
            <w:vAlign w:val="bottom"/>
          </w:tcPr>
          <w:p w14:paraId="45FAD64D" w14:textId="6021A95E"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42FC2DE0" w14:textId="4375713C" w:rsidR="0039101D" w:rsidRDefault="0039101D" w:rsidP="0039101D">
            <w:r w:rsidRPr="008531DA">
              <w:rPr>
                <w:rFonts w:ascii="inherit" w:hAnsi="inherit"/>
                <w:sz w:val="12"/>
                <w:szCs w:val="12"/>
              </w:rPr>
              <w:t>По заказу</w:t>
            </w:r>
          </w:p>
        </w:tc>
        <w:tc>
          <w:tcPr>
            <w:tcW w:w="1158" w:type="dxa"/>
            <w:vAlign w:val="center"/>
          </w:tcPr>
          <w:p w14:paraId="5F78C569"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373A4195"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50F2D54F" w14:textId="77777777" w:rsidR="0039101D" w:rsidRPr="00464E3A" w:rsidRDefault="0039101D" w:rsidP="0039101D">
            <w:pPr>
              <w:jc w:val="center"/>
              <w:rPr>
                <w:sz w:val="12"/>
                <w:szCs w:val="12"/>
              </w:rPr>
            </w:pPr>
          </w:p>
        </w:tc>
      </w:tr>
      <w:tr w:rsidR="0039101D" w:rsidRPr="00B138F3" w14:paraId="44E374F9" w14:textId="77777777" w:rsidTr="009867A7">
        <w:trPr>
          <w:jc w:val="center"/>
        </w:trPr>
        <w:tc>
          <w:tcPr>
            <w:tcW w:w="1242" w:type="dxa"/>
            <w:vAlign w:val="center"/>
          </w:tcPr>
          <w:p w14:paraId="5D4C1681" w14:textId="2E249D3A" w:rsidR="0039101D" w:rsidRDefault="0039101D" w:rsidP="0039101D">
            <w:pPr>
              <w:jc w:val="center"/>
              <w:rPr>
                <w:rFonts w:ascii="GHEA Grapalat" w:hAnsi="GHEA Grapalat"/>
              </w:rPr>
            </w:pPr>
            <w:r>
              <w:rPr>
                <w:rFonts w:ascii="GHEA Grapalat" w:hAnsi="GHEA Grapalat"/>
                <w:lang w:val="hy-AM"/>
              </w:rPr>
              <w:t>50</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B082E6D" w14:textId="4DB089CB" w:rsidR="0039101D" w:rsidRDefault="0039101D" w:rsidP="0039101D">
            <w:pPr>
              <w:jc w:val="center"/>
              <w:rPr>
                <w:rFonts w:ascii="GHEA Grapalat" w:hAnsi="GHEA Grapalat" w:cs="Calibri"/>
                <w:sz w:val="16"/>
                <w:szCs w:val="16"/>
              </w:rPr>
            </w:pPr>
            <w:r>
              <w:rPr>
                <w:rFonts w:ascii="GHEA Grapalat" w:hAnsi="GHEA Grapalat" w:cs="Arial"/>
                <w:sz w:val="16"/>
                <w:szCs w:val="16"/>
              </w:rPr>
              <w:t>33642250</w:t>
            </w:r>
          </w:p>
        </w:tc>
        <w:tc>
          <w:tcPr>
            <w:tcW w:w="2552" w:type="dxa"/>
            <w:vAlign w:val="center"/>
          </w:tcPr>
          <w:p w14:paraId="13E9E417" w14:textId="3C92AC6F" w:rsidR="0039101D" w:rsidRDefault="0039101D" w:rsidP="0039101D">
            <w:pPr>
              <w:rPr>
                <w:rFonts w:ascii="GHEA Grapalat" w:hAnsi="GHEA Grapalat"/>
                <w:sz w:val="20"/>
                <w:szCs w:val="20"/>
              </w:rPr>
            </w:pPr>
            <w:proofErr w:type="spellStart"/>
            <w:r w:rsidRPr="00825C42">
              <w:rPr>
                <w:rFonts w:ascii="inherit" w:hAnsi="inherit" w:cs="Courier New"/>
                <w:color w:val="1F1F1F"/>
                <w:sz w:val="16"/>
                <w:szCs w:val="16"/>
                <w:lang w:eastAsia="hy-AM" w:bidi="ar-SA"/>
              </w:rPr>
              <w:t>Монтелукаст</w:t>
            </w:r>
            <w:proofErr w:type="spellEnd"/>
            <w:r w:rsidRPr="00825C42">
              <w:rPr>
                <w:rFonts w:ascii="inherit" w:hAnsi="inherit" w:cs="Courier New"/>
                <w:color w:val="1F1F1F"/>
                <w:sz w:val="16"/>
                <w:szCs w:val="16"/>
                <w:lang w:eastAsia="hy-AM" w:bidi="ar-SA"/>
              </w:rPr>
              <w:t xml:space="preserve"> таблетка, 5 мг,</w:t>
            </w:r>
          </w:p>
        </w:tc>
        <w:tc>
          <w:tcPr>
            <w:tcW w:w="992" w:type="dxa"/>
          </w:tcPr>
          <w:p w14:paraId="0EE00DB1"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479EFC8" w14:textId="73A52085" w:rsidR="0039101D" w:rsidRDefault="0039101D" w:rsidP="0039101D">
            <w:pPr>
              <w:rPr>
                <w:rFonts w:ascii="GHEA Grapalat" w:hAnsi="GHEA Grapalat"/>
                <w:sz w:val="20"/>
                <w:szCs w:val="20"/>
              </w:rPr>
            </w:pPr>
            <w:proofErr w:type="spellStart"/>
            <w:r w:rsidRPr="00825C42">
              <w:rPr>
                <w:rFonts w:ascii="inherit" w:hAnsi="inherit" w:cs="Courier New"/>
                <w:color w:val="1F1F1F"/>
                <w:sz w:val="16"/>
                <w:szCs w:val="16"/>
                <w:lang w:eastAsia="hy-AM" w:bidi="ar-SA"/>
              </w:rPr>
              <w:t>Монтелукаст</w:t>
            </w:r>
            <w:proofErr w:type="spellEnd"/>
            <w:r w:rsidRPr="00825C42">
              <w:rPr>
                <w:rFonts w:ascii="inherit" w:hAnsi="inherit" w:cs="Courier New"/>
                <w:color w:val="1F1F1F"/>
                <w:sz w:val="16"/>
                <w:szCs w:val="16"/>
                <w:lang w:eastAsia="hy-AM" w:bidi="ar-SA"/>
              </w:rPr>
              <w:t xml:space="preserve"> таблетка, 5 мг,</w:t>
            </w:r>
          </w:p>
        </w:tc>
        <w:tc>
          <w:tcPr>
            <w:tcW w:w="739" w:type="dxa"/>
            <w:tcBorders>
              <w:top w:val="nil"/>
              <w:left w:val="single" w:sz="4" w:space="0" w:color="auto"/>
              <w:bottom w:val="single" w:sz="4" w:space="0" w:color="auto"/>
              <w:right w:val="nil"/>
            </w:tcBorders>
            <w:shd w:val="clear" w:color="000000" w:fill="FFFFFF"/>
          </w:tcPr>
          <w:p w14:paraId="14F09324" w14:textId="5EBE1C40" w:rsidR="0039101D" w:rsidRDefault="0039101D" w:rsidP="0039101D">
            <w:proofErr w:type="spellStart"/>
            <w:r w:rsidRPr="00F36099">
              <w:rPr>
                <w:rFonts w:ascii="GHEA Grapalat" w:hAnsi="GHEA Grapalat" w:cs="Arial"/>
                <w:sz w:val="16"/>
                <w:szCs w:val="16"/>
              </w:rPr>
              <w:t>таб</w:t>
            </w:r>
            <w:proofErr w:type="spellEnd"/>
          </w:p>
        </w:tc>
        <w:tc>
          <w:tcPr>
            <w:tcW w:w="1559" w:type="dxa"/>
          </w:tcPr>
          <w:p w14:paraId="6C498A7E" w14:textId="77777777" w:rsidR="0039101D" w:rsidRPr="00B138F3" w:rsidRDefault="0039101D" w:rsidP="0039101D">
            <w:pPr>
              <w:widowControl w:val="0"/>
              <w:jc w:val="center"/>
              <w:rPr>
                <w:rFonts w:ascii="GHEA Grapalat" w:hAnsi="GHEA Grapalat"/>
                <w:sz w:val="16"/>
                <w:szCs w:val="16"/>
              </w:rPr>
            </w:pPr>
          </w:p>
        </w:tc>
        <w:tc>
          <w:tcPr>
            <w:tcW w:w="1104" w:type="dxa"/>
          </w:tcPr>
          <w:p w14:paraId="5C52E960"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73CFED66" w14:textId="066B7223" w:rsidR="0039101D" w:rsidRDefault="0039101D" w:rsidP="0039101D">
            <w:pPr>
              <w:jc w:val="right"/>
              <w:rPr>
                <w:rFonts w:ascii="Calibri" w:hAnsi="Calibri" w:cs="Calibri"/>
                <w:sz w:val="16"/>
                <w:szCs w:val="16"/>
              </w:rPr>
            </w:pPr>
            <w:r>
              <w:rPr>
                <w:rFonts w:ascii="Arial" w:hAnsi="Arial" w:cs="Arial"/>
                <w:sz w:val="16"/>
                <w:szCs w:val="16"/>
              </w:rPr>
              <w:t>300</w:t>
            </w:r>
          </w:p>
        </w:tc>
        <w:tc>
          <w:tcPr>
            <w:tcW w:w="709" w:type="dxa"/>
          </w:tcPr>
          <w:p w14:paraId="0AD366FB" w14:textId="0B85D98D" w:rsidR="0039101D" w:rsidRDefault="0039101D" w:rsidP="0039101D">
            <w:r w:rsidRPr="008531DA">
              <w:rPr>
                <w:rFonts w:ascii="inherit" w:hAnsi="inherit"/>
                <w:sz w:val="12"/>
                <w:szCs w:val="12"/>
              </w:rPr>
              <w:t>По заказу</w:t>
            </w:r>
          </w:p>
        </w:tc>
        <w:tc>
          <w:tcPr>
            <w:tcW w:w="1158" w:type="dxa"/>
            <w:vAlign w:val="center"/>
          </w:tcPr>
          <w:p w14:paraId="6B2267A6"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21EF3B8D"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71CC4798" w14:textId="77777777" w:rsidR="0039101D" w:rsidRPr="00464E3A" w:rsidRDefault="0039101D" w:rsidP="0039101D">
            <w:pPr>
              <w:jc w:val="center"/>
              <w:rPr>
                <w:sz w:val="12"/>
                <w:szCs w:val="12"/>
              </w:rPr>
            </w:pPr>
          </w:p>
        </w:tc>
      </w:tr>
      <w:tr w:rsidR="0039101D" w:rsidRPr="00B138F3" w14:paraId="1384B5EB" w14:textId="77777777" w:rsidTr="009867A7">
        <w:trPr>
          <w:jc w:val="center"/>
        </w:trPr>
        <w:tc>
          <w:tcPr>
            <w:tcW w:w="1242" w:type="dxa"/>
            <w:vAlign w:val="center"/>
          </w:tcPr>
          <w:p w14:paraId="650B5DE1" w14:textId="7360DC93" w:rsidR="0039101D" w:rsidRDefault="0039101D" w:rsidP="0039101D">
            <w:pPr>
              <w:jc w:val="center"/>
              <w:rPr>
                <w:rFonts w:ascii="GHEA Grapalat" w:hAnsi="GHEA Grapalat"/>
              </w:rPr>
            </w:pPr>
            <w:r>
              <w:rPr>
                <w:rFonts w:ascii="GHEA Grapalat" w:hAnsi="GHEA Grapalat"/>
                <w:lang w:val="hy-AM"/>
              </w:rPr>
              <w:t>51</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01D7063" w14:textId="65FADBC7" w:rsidR="0039101D" w:rsidRDefault="0039101D" w:rsidP="0039101D">
            <w:pPr>
              <w:jc w:val="center"/>
              <w:rPr>
                <w:rFonts w:ascii="GHEA Grapalat" w:hAnsi="GHEA Grapalat" w:cs="Calibri"/>
                <w:sz w:val="16"/>
                <w:szCs w:val="16"/>
              </w:rPr>
            </w:pPr>
            <w:r>
              <w:rPr>
                <w:rFonts w:ascii="GHEA Grapalat" w:hAnsi="GHEA Grapalat" w:cs="Arial"/>
                <w:sz w:val="16"/>
                <w:szCs w:val="16"/>
              </w:rPr>
              <w:t>33611150</w:t>
            </w:r>
          </w:p>
        </w:tc>
        <w:tc>
          <w:tcPr>
            <w:tcW w:w="2552" w:type="dxa"/>
            <w:vAlign w:val="center"/>
          </w:tcPr>
          <w:p w14:paraId="046D2BCF" w14:textId="027887DF" w:rsidR="0039101D" w:rsidRDefault="0039101D" w:rsidP="0039101D">
            <w:pPr>
              <w:rPr>
                <w:rFonts w:ascii="GHEA Grapalat" w:hAnsi="GHEA Grapalat" w:cs="Calibri"/>
                <w:sz w:val="16"/>
                <w:szCs w:val="16"/>
              </w:rPr>
            </w:pPr>
            <w:r w:rsidRPr="00825C42">
              <w:rPr>
                <w:rFonts w:ascii="inherit" w:hAnsi="inherit" w:cs="Courier New"/>
                <w:color w:val="1F1F1F"/>
                <w:sz w:val="16"/>
                <w:szCs w:val="16"/>
                <w:lang w:eastAsia="hy-AM" w:bidi="ar-SA"/>
              </w:rPr>
              <w:t>Панкреатин (липаза, амилаза, протеаза) капсула, 150 мг,</w:t>
            </w:r>
          </w:p>
        </w:tc>
        <w:tc>
          <w:tcPr>
            <w:tcW w:w="992" w:type="dxa"/>
          </w:tcPr>
          <w:p w14:paraId="6B364D42"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1D3ED9DF" w14:textId="20DD80A9" w:rsidR="0039101D" w:rsidRDefault="0039101D" w:rsidP="0039101D">
            <w:pPr>
              <w:rPr>
                <w:rFonts w:ascii="GHEA Grapalat" w:hAnsi="GHEA Grapalat" w:cs="Calibri"/>
                <w:sz w:val="16"/>
                <w:szCs w:val="16"/>
              </w:rPr>
            </w:pPr>
            <w:r w:rsidRPr="00825C42">
              <w:rPr>
                <w:rFonts w:ascii="inherit" w:hAnsi="inherit" w:cs="Courier New"/>
                <w:color w:val="1F1F1F"/>
                <w:sz w:val="16"/>
                <w:szCs w:val="16"/>
                <w:lang w:eastAsia="hy-AM" w:bidi="ar-SA"/>
              </w:rPr>
              <w:t>Панкреатин (липаза, амилаза, протеаза) капсула, 150 мг,</w:t>
            </w:r>
          </w:p>
        </w:tc>
        <w:tc>
          <w:tcPr>
            <w:tcW w:w="739" w:type="dxa"/>
            <w:tcBorders>
              <w:top w:val="nil"/>
              <w:left w:val="single" w:sz="4" w:space="0" w:color="auto"/>
              <w:bottom w:val="single" w:sz="4" w:space="0" w:color="auto"/>
              <w:right w:val="nil"/>
            </w:tcBorders>
            <w:shd w:val="clear" w:color="000000" w:fill="FFFFFF"/>
          </w:tcPr>
          <w:p w14:paraId="0F38FB22" w14:textId="6D9ED6F7" w:rsidR="0039101D" w:rsidRDefault="0039101D" w:rsidP="0039101D">
            <w:proofErr w:type="spellStart"/>
            <w:r w:rsidRPr="00F36099">
              <w:rPr>
                <w:rFonts w:ascii="GHEA Grapalat" w:hAnsi="GHEA Grapalat" w:cs="Arial"/>
                <w:sz w:val="16"/>
                <w:szCs w:val="16"/>
              </w:rPr>
              <w:t>таб</w:t>
            </w:r>
            <w:proofErr w:type="spellEnd"/>
          </w:p>
        </w:tc>
        <w:tc>
          <w:tcPr>
            <w:tcW w:w="1559" w:type="dxa"/>
          </w:tcPr>
          <w:p w14:paraId="180706E5" w14:textId="77777777" w:rsidR="0039101D" w:rsidRPr="00B138F3" w:rsidRDefault="0039101D" w:rsidP="0039101D">
            <w:pPr>
              <w:widowControl w:val="0"/>
              <w:jc w:val="center"/>
              <w:rPr>
                <w:rFonts w:ascii="GHEA Grapalat" w:hAnsi="GHEA Grapalat"/>
                <w:sz w:val="16"/>
                <w:szCs w:val="16"/>
              </w:rPr>
            </w:pPr>
          </w:p>
        </w:tc>
        <w:tc>
          <w:tcPr>
            <w:tcW w:w="1104" w:type="dxa"/>
          </w:tcPr>
          <w:p w14:paraId="60A033DD"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7CF299B8" w14:textId="63066D46"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02003264" w14:textId="28F7A607" w:rsidR="0039101D" w:rsidRDefault="0039101D" w:rsidP="0039101D">
            <w:r w:rsidRPr="008531DA">
              <w:rPr>
                <w:rFonts w:ascii="inherit" w:hAnsi="inherit"/>
                <w:sz w:val="12"/>
                <w:szCs w:val="12"/>
              </w:rPr>
              <w:t>По заказу</w:t>
            </w:r>
          </w:p>
        </w:tc>
        <w:tc>
          <w:tcPr>
            <w:tcW w:w="1158" w:type="dxa"/>
            <w:vAlign w:val="center"/>
          </w:tcPr>
          <w:p w14:paraId="5C99D442"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1470CF15"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46C520B6" w14:textId="77777777" w:rsidR="0039101D" w:rsidRPr="00464E3A" w:rsidRDefault="0039101D" w:rsidP="0039101D">
            <w:pPr>
              <w:jc w:val="center"/>
              <w:rPr>
                <w:sz w:val="12"/>
                <w:szCs w:val="12"/>
              </w:rPr>
            </w:pPr>
          </w:p>
        </w:tc>
      </w:tr>
      <w:tr w:rsidR="0039101D" w:rsidRPr="00B138F3" w14:paraId="2E4966E7" w14:textId="77777777" w:rsidTr="009867A7">
        <w:trPr>
          <w:jc w:val="center"/>
        </w:trPr>
        <w:tc>
          <w:tcPr>
            <w:tcW w:w="1242" w:type="dxa"/>
            <w:vAlign w:val="center"/>
          </w:tcPr>
          <w:p w14:paraId="6543BD01" w14:textId="79E79736" w:rsidR="0039101D" w:rsidRDefault="0039101D" w:rsidP="0039101D">
            <w:pPr>
              <w:jc w:val="center"/>
              <w:rPr>
                <w:rFonts w:ascii="GHEA Grapalat" w:hAnsi="GHEA Grapalat"/>
              </w:rPr>
            </w:pPr>
            <w:r>
              <w:rPr>
                <w:rFonts w:ascii="GHEA Grapalat" w:hAnsi="GHEA Grapalat"/>
                <w:lang w:val="hy-AM"/>
              </w:rPr>
              <w:t>52</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72B6B7E3" w14:textId="44A0DF0A" w:rsidR="0039101D" w:rsidRDefault="0039101D" w:rsidP="0039101D">
            <w:pPr>
              <w:jc w:val="center"/>
              <w:rPr>
                <w:rFonts w:ascii="GHEA Grapalat" w:hAnsi="GHEA Grapalat" w:cs="Calibri"/>
                <w:sz w:val="16"/>
                <w:szCs w:val="16"/>
              </w:rPr>
            </w:pPr>
            <w:r>
              <w:rPr>
                <w:rFonts w:ascii="GHEA Grapalat" w:hAnsi="GHEA Grapalat" w:cs="Arial"/>
                <w:sz w:val="16"/>
                <w:szCs w:val="16"/>
              </w:rPr>
              <w:t>33611470</w:t>
            </w:r>
          </w:p>
        </w:tc>
        <w:tc>
          <w:tcPr>
            <w:tcW w:w="2552" w:type="dxa"/>
            <w:vAlign w:val="center"/>
          </w:tcPr>
          <w:p w14:paraId="71DFDD6B" w14:textId="796D88E6"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Пантопразол</w:t>
            </w:r>
            <w:proofErr w:type="spellEnd"/>
            <w:r w:rsidRPr="00825C42">
              <w:rPr>
                <w:rFonts w:ascii="inherit" w:hAnsi="inherit" w:cs="Courier New"/>
                <w:color w:val="1F1F1F"/>
                <w:sz w:val="16"/>
                <w:szCs w:val="16"/>
                <w:lang w:eastAsia="hy-AM" w:bidi="ar-SA"/>
              </w:rPr>
              <w:t xml:space="preserve"> таблетка 20 мг,</w:t>
            </w:r>
          </w:p>
        </w:tc>
        <w:tc>
          <w:tcPr>
            <w:tcW w:w="992" w:type="dxa"/>
          </w:tcPr>
          <w:p w14:paraId="343E511A"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5EFA63F4" w14:textId="6C9D8E10"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Пантопразол</w:t>
            </w:r>
            <w:proofErr w:type="spellEnd"/>
            <w:r w:rsidRPr="00825C42">
              <w:rPr>
                <w:rFonts w:ascii="inherit" w:hAnsi="inherit" w:cs="Courier New"/>
                <w:color w:val="1F1F1F"/>
                <w:sz w:val="16"/>
                <w:szCs w:val="16"/>
                <w:lang w:eastAsia="hy-AM" w:bidi="ar-SA"/>
              </w:rPr>
              <w:t xml:space="preserve"> таблетка 20 мг,</w:t>
            </w:r>
          </w:p>
        </w:tc>
        <w:tc>
          <w:tcPr>
            <w:tcW w:w="739" w:type="dxa"/>
            <w:tcBorders>
              <w:top w:val="nil"/>
              <w:left w:val="single" w:sz="4" w:space="0" w:color="auto"/>
              <w:bottom w:val="single" w:sz="4" w:space="0" w:color="auto"/>
              <w:right w:val="nil"/>
            </w:tcBorders>
            <w:shd w:val="clear" w:color="000000" w:fill="FFFFFF"/>
          </w:tcPr>
          <w:p w14:paraId="46D96F1E" w14:textId="690039E1" w:rsidR="0039101D" w:rsidRDefault="0039101D" w:rsidP="0039101D">
            <w:pPr>
              <w:jc w:val="center"/>
              <w:rPr>
                <w:rFonts w:ascii="GHEA Grapalat" w:hAnsi="GHEA Grapalat" w:cs="Calibri"/>
                <w:sz w:val="16"/>
                <w:szCs w:val="16"/>
              </w:rPr>
            </w:pPr>
            <w:proofErr w:type="spellStart"/>
            <w:r w:rsidRPr="00F36099">
              <w:rPr>
                <w:rFonts w:ascii="GHEA Grapalat" w:hAnsi="GHEA Grapalat" w:cs="Arial"/>
                <w:sz w:val="16"/>
                <w:szCs w:val="16"/>
              </w:rPr>
              <w:t>таб</w:t>
            </w:r>
            <w:proofErr w:type="spellEnd"/>
          </w:p>
        </w:tc>
        <w:tc>
          <w:tcPr>
            <w:tcW w:w="1559" w:type="dxa"/>
          </w:tcPr>
          <w:p w14:paraId="1E88A5D2" w14:textId="77777777" w:rsidR="0039101D" w:rsidRPr="00B138F3" w:rsidRDefault="0039101D" w:rsidP="0039101D">
            <w:pPr>
              <w:widowControl w:val="0"/>
              <w:jc w:val="center"/>
              <w:rPr>
                <w:rFonts w:ascii="GHEA Grapalat" w:hAnsi="GHEA Grapalat"/>
                <w:sz w:val="16"/>
                <w:szCs w:val="16"/>
              </w:rPr>
            </w:pPr>
          </w:p>
        </w:tc>
        <w:tc>
          <w:tcPr>
            <w:tcW w:w="1104" w:type="dxa"/>
          </w:tcPr>
          <w:p w14:paraId="7B4E2D8C"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01363FE9" w14:textId="089AF7FD"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193E7E6D" w14:textId="3FA93009" w:rsidR="0039101D" w:rsidRDefault="0039101D" w:rsidP="0039101D">
            <w:r w:rsidRPr="008531DA">
              <w:rPr>
                <w:rFonts w:ascii="inherit" w:hAnsi="inherit"/>
                <w:sz w:val="12"/>
                <w:szCs w:val="12"/>
              </w:rPr>
              <w:t>По заказу</w:t>
            </w:r>
          </w:p>
        </w:tc>
        <w:tc>
          <w:tcPr>
            <w:tcW w:w="1158" w:type="dxa"/>
            <w:vAlign w:val="center"/>
          </w:tcPr>
          <w:p w14:paraId="0D84D898" w14:textId="77777777" w:rsidR="0039101D" w:rsidRPr="00464E3A" w:rsidRDefault="0039101D" w:rsidP="0039101D">
            <w:pPr>
              <w:jc w:val="center"/>
              <w:rPr>
                <w:sz w:val="12"/>
                <w:szCs w:val="12"/>
              </w:rPr>
            </w:pPr>
            <w:r w:rsidRPr="00464E3A">
              <w:rPr>
                <w:rFonts w:ascii="inherit" w:hAnsi="inherit"/>
                <w:sz w:val="12"/>
                <w:szCs w:val="12"/>
              </w:rPr>
              <w:t>По заказу</w:t>
            </w:r>
          </w:p>
        </w:tc>
        <w:tc>
          <w:tcPr>
            <w:tcW w:w="947" w:type="dxa"/>
          </w:tcPr>
          <w:p w14:paraId="3C75F8A7"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4D0EE0F" w14:textId="77777777" w:rsidR="0039101D" w:rsidRPr="00464E3A" w:rsidRDefault="0039101D" w:rsidP="0039101D">
            <w:pPr>
              <w:jc w:val="center"/>
              <w:rPr>
                <w:sz w:val="12"/>
                <w:szCs w:val="12"/>
              </w:rPr>
            </w:pPr>
          </w:p>
        </w:tc>
      </w:tr>
      <w:tr w:rsidR="0039101D" w:rsidRPr="00B138F3" w14:paraId="7DC90BA2" w14:textId="77777777" w:rsidTr="009867A7">
        <w:trPr>
          <w:jc w:val="center"/>
        </w:trPr>
        <w:tc>
          <w:tcPr>
            <w:tcW w:w="1242" w:type="dxa"/>
            <w:vAlign w:val="center"/>
          </w:tcPr>
          <w:p w14:paraId="768A3A19" w14:textId="24D04CF3" w:rsidR="0039101D" w:rsidRDefault="0039101D" w:rsidP="0039101D">
            <w:pPr>
              <w:jc w:val="center"/>
              <w:rPr>
                <w:rFonts w:ascii="GHEA Grapalat" w:hAnsi="GHEA Grapalat"/>
                <w:lang w:val="hy-AM"/>
              </w:rPr>
            </w:pPr>
            <w:r>
              <w:rPr>
                <w:rFonts w:ascii="GHEA Grapalat" w:hAnsi="GHEA Grapalat"/>
                <w:lang w:val="hy-AM"/>
              </w:rPr>
              <w:t>53</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2FE3C36D" w14:textId="6624CCEF" w:rsidR="0039101D" w:rsidRDefault="0039101D" w:rsidP="0039101D">
            <w:pPr>
              <w:jc w:val="center"/>
              <w:rPr>
                <w:rFonts w:ascii="GHEA Grapalat" w:hAnsi="GHEA Grapalat" w:cs="Arial"/>
                <w:sz w:val="16"/>
                <w:szCs w:val="16"/>
              </w:rPr>
            </w:pPr>
            <w:r>
              <w:rPr>
                <w:rFonts w:ascii="GHEA Grapalat" w:hAnsi="GHEA Grapalat" w:cs="Arial"/>
                <w:sz w:val="16"/>
                <w:szCs w:val="16"/>
              </w:rPr>
              <w:t>33621764</w:t>
            </w:r>
          </w:p>
        </w:tc>
        <w:tc>
          <w:tcPr>
            <w:tcW w:w="2552" w:type="dxa"/>
            <w:vAlign w:val="center"/>
          </w:tcPr>
          <w:p w14:paraId="4FCCE744" w14:textId="334069D0"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Амлодипин+Периндоприл</w:t>
            </w:r>
            <w:proofErr w:type="spellEnd"/>
            <w:r w:rsidRPr="00825C42">
              <w:rPr>
                <w:rFonts w:ascii="inherit" w:hAnsi="inherit" w:cs="Courier New"/>
                <w:color w:val="1F1F1F"/>
                <w:sz w:val="16"/>
                <w:szCs w:val="16"/>
                <w:lang w:eastAsia="hy-AM" w:bidi="ar-SA"/>
              </w:rPr>
              <w:t xml:space="preserve"> таблетка, 10 мг + 10 мг;</w:t>
            </w:r>
          </w:p>
        </w:tc>
        <w:tc>
          <w:tcPr>
            <w:tcW w:w="992" w:type="dxa"/>
          </w:tcPr>
          <w:p w14:paraId="02D0FE2A"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6B3384C" w14:textId="735FDE44"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Амлодипин+Периндоприл</w:t>
            </w:r>
            <w:proofErr w:type="spellEnd"/>
            <w:r w:rsidRPr="00825C42">
              <w:rPr>
                <w:rFonts w:ascii="inherit" w:hAnsi="inherit" w:cs="Courier New"/>
                <w:color w:val="1F1F1F"/>
                <w:sz w:val="16"/>
                <w:szCs w:val="16"/>
                <w:lang w:eastAsia="hy-AM" w:bidi="ar-SA"/>
              </w:rPr>
              <w:t xml:space="preserve"> таблетка, 10 мг + 10 мг;</w:t>
            </w:r>
          </w:p>
        </w:tc>
        <w:tc>
          <w:tcPr>
            <w:tcW w:w="739" w:type="dxa"/>
            <w:tcBorders>
              <w:top w:val="nil"/>
              <w:left w:val="single" w:sz="4" w:space="0" w:color="auto"/>
              <w:bottom w:val="single" w:sz="4" w:space="0" w:color="auto"/>
              <w:right w:val="nil"/>
            </w:tcBorders>
            <w:shd w:val="clear" w:color="000000" w:fill="FFFFFF"/>
          </w:tcPr>
          <w:p w14:paraId="44838770" w14:textId="0961FB8C" w:rsidR="0039101D" w:rsidRDefault="0039101D" w:rsidP="0039101D">
            <w:pPr>
              <w:jc w:val="center"/>
              <w:rPr>
                <w:rFonts w:ascii="GHEA Grapalat" w:hAnsi="GHEA Grapalat" w:cs="Calibri"/>
                <w:sz w:val="16"/>
                <w:szCs w:val="16"/>
              </w:rPr>
            </w:pPr>
            <w:proofErr w:type="spellStart"/>
            <w:r w:rsidRPr="00F36099">
              <w:rPr>
                <w:rFonts w:ascii="GHEA Grapalat" w:hAnsi="GHEA Grapalat" w:cs="Arial"/>
                <w:sz w:val="16"/>
                <w:szCs w:val="16"/>
              </w:rPr>
              <w:t>таб</w:t>
            </w:r>
            <w:proofErr w:type="spellEnd"/>
          </w:p>
        </w:tc>
        <w:tc>
          <w:tcPr>
            <w:tcW w:w="1559" w:type="dxa"/>
          </w:tcPr>
          <w:p w14:paraId="04EFBDA4" w14:textId="77777777" w:rsidR="0039101D" w:rsidRPr="00B138F3" w:rsidRDefault="0039101D" w:rsidP="0039101D">
            <w:pPr>
              <w:widowControl w:val="0"/>
              <w:jc w:val="center"/>
              <w:rPr>
                <w:rFonts w:ascii="GHEA Grapalat" w:hAnsi="GHEA Grapalat"/>
                <w:sz w:val="16"/>
                <w:szCs w:val="16"/>
              </w:rPr>
            </w:pPr>
          </w:p>
        </w:tc>
        <w:tc>
          <w:tcPr>
            <w:tcW w:w="1104" w:type="dxa"/>
          </w:tcPr>
          <w:p w14:paraId="7C4AE9E8"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60FC655C" w14:textId="3C286B6B"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4DC972D5" w14:textId="58A4ACC6" w:rsidR="0039101D" w:rsidRDefault="0039101D" w:rsidP="0039101D">
            <w:r w:rsidRPr="008531DA">
              <w:rPr>
                <w:rFonts w:ascii="inherit" w:hAnsi="inherit"/>
                <w:sz w:val="12"/>
                <w:szCs w:val="12"/>
              </w:rPr>
              <w:t>По заказу</w:t>
            </w:r>
          </w:p>
        </w:tc>
        <w:tc>
          <w:tcPr>
            <w:tcW w:w="1158" w:type="dxa"/>
            <w:vAlign w:val="center"/>
          </w:tcPr>
          <w:p w14:paraId="44472B3F" w14:textId="07556BCD"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7315580F"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7952EFDE" w14:textId="77777777" w:rsidR="0039101D" w:rsidRPr="00747668" w:rsidRDefault="0039101D" w:rsidP="0039101D">
            <w:pPr>
              <w:jc w:val="center"/>
              <w:rPr>
                <w:rFonts w:ascii="inherit" w:hAnsi="inherit"/>
                <w:sz w:val="12"/>
                <w:szCs w:val="12"/>
              </w:rPr>
            </w:pPr>
          </w:p>
        </w:tc>
      </w:tr>
      <w:tr w:rsidR="0039101D" w:rsidRPr="00B138F3" w14:paraId="00C2BDDB" w14:textId="77777777" w:rsidTr="00151AD3">
        <w:trPr>
          <w:jc w:val="center"/>
        </w:trPr>
        <w:tc>
          <w:tcPr>
            <w:tcW w:w="1242" w:type="dxa"/>
            <w:vAlign w:val="center"/>
          </w:tcPr>
          <w:p w14:paraId="0B3C188C" w14:textId="49FA37ED" w:rsidR="0039101D" w:rsidRDefault="0039101D" w:rsidP="0039101D">
            <w:pPr>
              <w:jc w:val="center"/>
              <w:rPr>
                <w:rFonts w:ascii="GHEA Grapalat" w:hAnsi="GHEA Grapalat"/>
                <w:lang w:val="hy-AM"/>
              </w:rPr>
            </w:pPr>
            <w:r>
              <w:rPr>
                <w:rFonts w:ascii="GHEA Grapalat" w:hAnsi="GHEA Grapalat"/>
                <w:lang w:val="hy-AM"/>
              </w:rPr>
              <w:t>54</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1B866F54" w14:textId="1F404FE0" w:rsidR="0039101D" w:rsidRDefault="0039101D" w:rsidP="0039101D">
            <w:pPr>
              <w:jc w:val="center"/>
              <w:rPr>
                <w:rFonts w:ascii="GHEA Grapalat" w:hAnsi="GHEA Grapalat" w:cs="Arial"/>
                <w:sz w:val="16"/>
                <w:szCs w:val="16"/>
              </w:rPr>
            </w:pPr>
            <w:r>
              <w:rPr>
                <w:rFonts w:ascii="GHEA Grapalat" w:hAnsi="GHEA Grapalat" w:cs="Arial"/>
                <w:sz w:val="16"/>
                <w:szCs w:val="16"/>
              </w:rPr>
              <w:t>33621764</w:t>
            </w:r>
          </w:p>
        </w:tc>
        <w:tc>
          <w:tcPr>
            <w:tcW w:w="2552" w:type="dxa"/>
            <w:vAlign w:val="center"/>
          </w:tcPr>
          <w:p w14:paraId="0F69B366" w14:textId="21073019" w:rsidR="0039101D" w:rsidRPr="00137917" w:rsidRDefault="0039101D" w:rsidP="0039101D">
            <w:pPr>
              <w:rPr>
                <w:rFonts w:ascii="GHEA Grapalat" w:hAnsi="GHEA Grapalat" w:cs="Arial"/>
                <w:color w:val="000000"/>
                <w:sz w:val="20"/>
                <w:szCs w:val="20"/>
                <w:lang w:val="hy-AM"/>
              </w:rPr>
            </w:pPr>
            <w:proofErr w:type="spellStart"/>
            <w:r w:rsidRPr="00825C42">
              <w:rPr>
                <w:rFonts w:ascii="inherit" w:hAnsi="inherit" w:cs="Courier New"/>
                <w:color w:val="1F1F1F"/>
                <w:sz w:val="16"/>
                <w:szCs w:val="16"/>
                <w:lang w:eastAsia="hy-AM" w:bidi="ar-SA"/>
              </w:rPr>
              <w:t>Амлодипин+Периндоприл</w:t>
            </w:r>
            <w:proofErr w:type="spellEnd"/>
            <w:r w:rsidRPr="00825C42">
              <w:rPr>
                <w:rFonts w:ascii="inherit" w:hAnsi="inherit" w:cs="Courier New"/>
                <w:color w:val="1F1F1F"/>
                <w:sz w:val="16"/>
                <w:szCs w:val="16"/>
                <w:lang w:eastAsia="hy-AM" w:bidi="ar-SA"/>
              </w:rPr>
              <w:t xml:space="preserve"> таблетка, 5 мг + 5 мг;</w:t>
            </w:r>
          </w:p>
        </w:tc>
        <w:tc>
          <w:tcPr>
            <w:tcW w:w="992" w:type="dxa"/>
          </w:tcPr>
          <w:p w14:paraId="65140746"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C68039D" w14:textId="3FDECA9E"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Амлодипин+Периндоприл</w:t>
            </w:r>
            <w:proofErr w:type="spellEnd"/>
            <w:r w:rsidRPr="00825C42">
              <w:rPr>
                <w:rFonts w:ascii="inherit" w:hAnsi="inherit" w:cs="Courier New"/>
                <w:color w:val="1F1F1F"/>
                <w:sz w:val="16"/>
                <w:szCs w:val="16"/>
                <w:lang w:eastAsia="hy-AM" w:bidi="ar-SA"/>
              </w:rPr>
              <w:t xml:space="preserve"> таблетка, 5 мг + 5 мг;</w:t>
            </w:r>
          </w:p>
        </w:tc>
        <w:tc>
          <w:tcPr>
            <w:tcW w:w="739" w:type="dxa"/>
            <w:tcBorders>
              <w:top w:val="nil"/>
              <w:left w:val="single" w:sz="4" w:space="0" w:color="auto"/>
              <w:bottom w:val="single" w:sz="4" w:space="0" w:color="auto"/>
              <w:right w:val="nil"/>
            </w:tcBorders>
            <w:shd w:val="clear" w:color="000000" w:fill="FFFFFF"/>
          </w:tcPr>
          <w:p w14:paraId="4D5F6930" w14:textId="702CF3FF" w:rsidR="0039101D" w:rsidRDefault="0039101D" w:rsidP="0039101D">
            <w:pPr>
              <w:jc w:val="center"/>
              <w:rPr>
                <w:rFonts w:ascii="GHEA Grapalat" w:hAnsi="GHEA Grapalat" w:cs="Calibri"/>
                <w:sz w:val="16"/>
                <w:szCs w:val="16"/>
              </w:rPr>
            </w:pPr>
            <w:proofErr w:type="spellStart"/>
            <w:r w:rsidRPr="00B6761C">
              <w:rPr>
                <w:rFonts w:ascii="GHEA Grapalat" w:hAnsi="GHEA Grapalat" w:cs="Arial"/>
                <w:sz w:val="16"/>
                <w:szCs w:val="16"/>
              </w:rPr>
              <w:t>таб</w:t>
            </w:r>
            <w:proofErr w:type="spellEnd"/>
          </w:p>
        </w:tc>
        <w:tc>
          <w:tcPr>
            <w:tcW w:w="1559" w:type="dxa"/>
          </w:tcPr>
          <w:p w14:paraId="60533765" w14:textId="77777777" w:rsidR="0039101D" w:rsidRPr="00B138F3" w:rsidRDefault="0039101D" w:rsidP="0039101D">
            <w:pPr>
              <w:widowControl w:val="0"/>
              <w:jc w:val="center"/>
              <w:rPr>
                <w:rFonts w:ascii="GHEA Grapalat" w:hAnsi="GHEA Grapalat"/>
                <w:sz w:val="16"/>
                <w:szCs w:val="16"/>
              </w:rPr>
            </w:pPr>
          </w:p>
        </w:tc>
        <w:tc>
          <w:tcPr>
            <w:tcW w:w="1104" w:type="dxa"/>
          </w:tcPr>
          <w:p w14:paraId="7380F92D"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35E42B3C" w14:textId="75ADBEC9"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0D5B6841" w14:textId="40850A29" w:rsidR="0039101D" w:rsidRDefault="0039101D" w:rsidP="0039101D">
            <w:r w:rsidRPr="008531DA">
              <w:rPr>
                <w:rFonts w:ascii="inherit" w:hAnsi="inherit"/>
                <w:sz w:val="12"/>
                <w:szCs w:val="12"/>
              </w:rPr>
              <w:t>По заказу</w:t>
            </w:r>
          </w:p>
        </w:tc>
        <w:tc>
          <w:tcPr>
            <w:tcW w:w="1158" w:type="dxa"/>
            <w:vAlign w:val="center"/>
          </w:tcPr>
          <w:p w14:paraId="06BB35B9" w14:textId="14E032D2"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780A6BCA"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57089ED9" w14:textId="77777777" w:rsidR="0039101D" w:rsidRPr="00747668" w:rsidRDefault="0039101D" w:rsidP="0039101D">
            <w:pPr>
              <w:jc w:val="center"/>
              <w:rPr>
                <w:rFonts w:ascii="inherit" w:hAnsi="inherit"/>
                <w:sz w:val="12"/>
                <w:szCs w:val="12"/>
              </w:rPr>
            </w:pPr>
          </w:p>
        </w:tc>
      </w:tr>
      <w:tr w:rsidR="0039101D" w:rsidRPr="00B138F3" w14:paraId="46ED6244" w14:textId="77777777" w:rsidTr="00151AD3">
        <w:trPr>
          <w:jc w:val="center"/>
        </w:trPr>
        <w:tc>
          <w:tcPr>
            <w:tcW w:w="1242" w:type="dxa"/>
            <w:vAlign w:val="center"/>
          </w:tcPr>
          <w:p w14:paraId="58260CB4" w14:textId="1BDF9290" w:rsidR="0039101D" w:rsidRDefault="0039101D" w:rsidP="0039101D">
            <w:pPr>
              <w:jc w:val="center"/>
              <w:rPr>
                <w:rFonts w:ascii="GHEA Grapalat" w:hAnsi="GHEA Grapalat"/>
                <w:lang w:val="hy-AM"/>
              </w:rPr>
            </w:pPr>
            <w:r>
              <w:rPr>
                <w:rFonts w:ascii="GHEA Grapalat" w:hAnsi="GHEA Grapalat"/>
                <w:lang w:val="hy-AM"/>
              </w:rPr>
              <w:t>55</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6C23320" w14:textId="6B065934" w:rsidR="0039101D" w:rsidRDefault="0039101D" w:rsidP="0039101D">
            <w:pPr>
              <w:jc w:val="center"/>
              <w:rPr>
                <w:rFonts w:ascii="GHEA Grapalat" w:hAnsi="GHEA Grapalat" w:cs="Arial"/>
                <w:sz w:val="16"/>
                <w:szCs w:val="16"/>
              </w:rPr>
            </w:pPr>
            <w:r>
              <w:rPr>
                <w:rFonts w:ascii="GHEA Grapalat" w:hAnsi="GHEA Grapalat" w:cs="Arial"/>
                <w:sz w:val="16"/>
                <w:szCs w:val="16"/>
              </w:rPr>
              <w:t>33621764</w:t>
            </w:r>
          </w:p>
        </w:tc>
        <w:tc>
          <w:tcPr>
            <w:tcW w:w="2552" w:type="dxa"/>
            <w:vAlign w:val="center"/>
          </w:tcPr>
          <w:p w14:paraId="23303562" w14:textId="703E810C" w:rsidR="0039101D" w:rsidRPr="00137917" w:rsidRDefault="0039101D" w:rsidP="0039101D">
            <w:pPr>
              <w:rPr>
                <w:rFonts w:ascii="GHEA Grapalat" w:hAnsi="GHEA Grapalat" w:cs="Arial"/>
                <w:color w:val="000000"/>
                <w:sz w:val="20"/>
                <w:szCs w:val="20"/>
                <w:lang w:val="hy-AM"/>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Индарамид</w:t>
            </w:r>
            <w:proofErr w:type="spellEnd"/>
            <w:r w:rsidRPr="00825C42">
              <w:rPr>
                <w:rFonts w:ascii="inherit" w:hAnsi="inherit" w:cs="Courier New"/>
                <w:color w:val="1F1F1F"/>
                <w:sz w:val="16"/>
                <w:szCs w:val="16"/>
                <w:lang w:eastAsia="hy-AM" w:bidi="ar-SA"/>
              </w:rPr>
              <w:t xml:space="preserve"> таблетка, 8 мг + 2,5 мг,</w:t>
            </w:r>
          </w:p>
        </w:tc>
        <w:tc>
          <w:tcPr>
            <w:tcW w:w="992" w:type="dxa"/>
          </w:tcPr>
          <w:p w14:paraId="0B7CB384"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9FF8A4C" w14:textId="610FE93C"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Индарамид</w:t>
            </w:r>
            <w:proofErr w:type="spellEnd"/>
            <w:r w:rsidRPr="00825C42">
              <w:rPr>
                <w:rFonts w:ascii="inherit" w:hAnsi="inherit" w:cs="Courier New"/>
                <w:color w:val="1F1F1F"/>
                <w:sz w:val="16"/>
                <w:szCs w:val="16"/>
                <w:lang w:eastAsia="hy-AM" w:bidi="ar-SA"/>
              </w:rPr>
              <w:t xml:space="preserve"> таблетка, 8 мг + 2,5 мг,</w:t>
            </w:r>
          </w:p>
        </w:tc>
        <w:tc>
          <w:tcPr>
            <w:tcW w:w="739" w:type="dxa"/>
            <w:tcBorders>
              <w:top w:val="nil"/>
              <w:left w:val="single" w:sz="4" w:space="0" w:color="auto"/>
              <w:bottom w:val="single" w:sz="4" w:space="0" w:color="auto"/>
              <w:right w:val="nil"/>
            </w:tcBorders>
            <w:shd w:val="clear" w:color="000000" w:fill="FFFFFF"/>
          </w:tcPr>
          <w:p w14:paraId="6B695A0D" w14:textId="24050F4E" w:rsidR="0039101D" w:rsidRDefault="0039101D" w:rsidP="0039101D">
            <w:pPr>
              <w:jc w:val="center"/>
              <w:rPr>
                <w:rFonts w:ascii="GHEA Grapalat" w:hAnsi="GHEA Grapalat" w:cs="Calibri"/>
                <w:sz w:val="16"/>
                <w:szCs w:val="16"/>
              </w:rPr>
            </w:pPr>
            <w:proofErr w:type="spellStart"/>
            <w:r w:rsidRPr="00B6761C">
              <w:rPr>
                <w:rFonts w:ascii="GHEA Grapalat" w:hAnsi="GHEA Grapalat" w:cs="Arial"/>
                <w:sz w:val="16"/>
                <w:szCs w:val="16"/>
              </w:rPr>
              <w:t>таб</w:t>
            </w:r>
            <w:proofErr w:type="spellEnd"/>
          </w:p>
        </w:tc>
        <w:tc>
          <w:tcPr>
            <w:tcW w:w="1559" w:type="dxa"/>
          </w:tcPr>
          <w:p w14:paraId="43B099C3" w14:textId="77777777" w:rsidR="0039101D" w:rsidRPr="00B138F3" w:rsidRDefault="0039101D" w:rsidP="0039101D">
            <w:pPr>
              <w:widowControl w:val="0"/>
              <w:jc w:val="center"/>
              <w:rPr>
                <w:rFonts w:ascii="GHEA Grapalat" w:hAnsi="GHEA Grapalat"/>
                <w:sz w:val="16"/>
                <w:szCs w:val="16"/>
              </w:rPr>
            </w:pPr>
          </w:p>
        </w:tc>
        <w:tc>
          <w:tcPr>
            <w:tcW w:w="1104" w:type="dxa"/>
          </w:tcPr>
          <w:p w14:paraId="69079D30"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642621FD" w14:textId="257D19D6"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25F2C1CD" w14:textId="4AE3A5C1" w:rsidR="0039101D" w:rsidRDefault="0039101D" w:rsidP="0039101D">
            <w:r w:rsidRPr="008531DA">
              <w:rPr>
                <w:rFonts w:ascii="inherit" w:hAnsi="inherit"/>
                <w:sz w:val="12"/>
                <w:szCs w:val="12"/>
              </w:rPr>
              <w:t>По заказу</w:t>
            </w:r>
          </w:p>
        </w:tc>
        <w:tc>
          <w:tcPr>
            <w:tcW w:w="1158" w:type="dxa"/>
            <w:vAlign w:val="center"/>
          </w:tcPr>
          <w:p w14:paraId="6D01959C" w14:textId="42D62BDA"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2D5D339F"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70D56E17" w14:textId="77777777" w:rsidR="0039101D" w:rsidRPr="00747668" w:rsidRDefault="0039101D" w:rsidP="0039101D">
            <w:pPr>
              <w:jc w:val="center"/>
              <w:rPr>
                <w:rFonts w:ascii="inherit" w:hAnsi="inherit"/>
                <w:sz w:val="12"/>
                <w:szCs w:val="12"/>
              </w:rPr>
            </w:pPr>
          </w:p>
        </w:tc>
      </w:tr>
      <w:tr w:rsidR="0039101D" w:rsidRPr="00B138F3" w14:paraId="60020E7F" w14:textId="77777777" w:rsidTr="003F010B">
        <w:trPr>
          <w:jc w:val="center"/>
        </w:trPr>
        <w:tc>
          <w:tcPr>
            <w:tcW w:w="1242" w:type="dxa"/>
            <w:vAlign w:val="center"/>
          </w:tcPr>
          <w:p w14:paraId="73885CDA" w14:textId="49F2FFC5" w:rsidR="0039101D" w:rsidRDefault="0039101D" w:rsidP="0039101D">
            <w:pPr>
              <w:jc w:val="center"/>
              <w:rPr>
                <w:rFonts w:ascii="GHEA Grapalat" w:hAnsi="GHEA Grapalat"/>
                <w:lang w:val="hy-AM"/>
              </w:rPr>
            </w:pPr>
            <w:r>
              <w:rPr>
                <w:rFonts w:ascii="GHEA Grapalat" w:hAnsi="GHEA Grapalat"/>
                <w:lang w:val="hy-AM"/>
              </w:rPr>
              <w:lastRenderedPageBreak/>
              <w:t>56</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515F0D82" w14:textId="0A4AF60C" w:rsidR="0039101D" w:rsidRDefault="0039101D" w:rsidP="0039101D">
            <w:pPr>
              <w:jc w:val="center"/>
              <w:rPr>
                <w:rFonts w:ascii="GHEA Grapalat" w:hAnsi="GHEA Grapalat" w:cs="Arial"/>
                <w:sz w:val="16"/>
                <w:szCs w:val="16"/>
              </w:rPr>
            </w:pPr>
            <w:r>
              <w:rPr>
                <w:rFonts w:ascii="GHEA Grapalat" w:hAnsi="GHEA Grapalat" w:cs="Arial"/>
                <w:sz w:val="16"/>
                <w:szCs w:val="16"/>
              </w:rPr>
              <w:t>33621764</w:t>
            </w:r>
          </w:p>
        </w:tc>
        <w:tc>
          <w:tcPr>
            <w:tcW w:w="2552" w:type="dxa"/>
            <w:vAlign w:val="center"/>
          </w:tcPr>
          <w:p w14:paraId="469606DF" w14:textId="24ADE6FF" w:rsidR="0039101D" w:rsidRPr="00137917" w:rsidRDefault="0039101D" w:rsidP="0039101D">
            <w:pPr>
              <w:rPr>
                <w:rFonts w:ascii="GHEA Grapalat" w:hAnsi="GHEA Grapalat" w:cs="Arial"/>
                <w:color w:val="000000"/>
                <w:sz w:val="20"/>
                <w:szCs w:val="20"/>
                <w:lang w:val="hy-AM"/>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Индарамид</w:t>
            </w:r>
            <w:proofErr w:type="spellEnd"/>
            <w:r w:rsidRPr="00825C42">
              <w:rPr>
                <w:rFonts w:ascii="inherit" w:hAnsi="inherit" w:cs="Courier New"/>
                <w:color w:val="1F1F1F"/>
                <w:sz w:val="16"/>
                <w:szCs w:val="16"/>
                <w:lang w:eastAsia="hy-AM" w:bidi="ar-SA"/>
              </w:rPr>
              <w:t xml:space="preserve"> таблетка, 4 мг + 1,25 мг</w:t>
            </w:r>
            <w:r w:rsidRPr="00B22DDE">
              <w:rPr>
                <w:rFonts w:ascii="GHEA Grapalat" w:hAnsi="GHEA Grapalat" w:cs="Arial"/>
                <w:color w:val="000000"/>
                <w:sz w:val="16"/>
                <w:szCs w:val="16"/>
              </w:rPr>
              <w:t>,</w:t>
            </w:r>
          </w:p>
        </w:tc>
        <w:tc>
          <w:tcPr>
            <w:tcW w:w="992" w:type="dxa"/>
          </w:tcPr>
          <w:p w14:paraId="04928044"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034F6FB9" w14:textId="3A739AD5"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Индарамид</w:t>
            </w:r>
            <w:proofErr w:type="spellEnd"/>
            <w:r w:rsidRPr="00825C42">
              <w:rPr>
                <w:rFonts w:ascii="inherit" w:hAnsi="inherit" w:cs="Courier New"/>
                <w:color w:val="1F1F1F"/>
                <w:sz w:val="16"/>
                <w:szCs w:val="16"/>
                <w:lang w:eastAsia="hy-AM" w:bidi="ar-SA"/>
              </w:rPr>
              <w:t xml:space="preserve"> таблетка, 4 мг + 1,25 мг</w:t>
            </w:r>
            <w:r w:rsidRPr="00B22DDE">
              <w:rPr>
                <w:rFonts w:ascii="GHEA Grapalat" w:hAnsi="GHEA Grapalat" w:cs="Arial"/>
                <w:color w:val="000000"/>
                <w:sz w:val="16"/>
                <w:szCs w:val="16"/>
              </w:rPr>
              <w:t>,</w:t>
            </w:r>
          </w:p>
        </w:tc>
        <w:tc>
          <w:tcPr>
            <w:tcW w:w="739" w:type="dxa"/>
            <w:tcBorders>
              <w:top w:val="nil"/>
              <w:left w:val="single" w:sz="4" w:space="0" w:color="auto"/>
              <w:bottom w:val="single" w:sz="4" w:space="0" w:color="auto"/>
              <w:right w:val="nil"/>
            </w:tcBorders>
            <w:shd w:val="clear" w:color="000000" w:fill="FFFFFF"/>
          </w:tcPr>
          <w:p w14:paraId="197DB678" w14:textId="7B4E6DEF" w:rsidR="0039101D" w:rsidRDefault="0039101D" w:rsidP="0039101D">
            <w:pPr>
              <w:jc w:val="center"/>
              <w:rPr>
                <w:rFonts w:ascii="GHEA Grapalat" w:hAnsi="GHEA Grapalat" w:cs="Calibri"/>
                <w:sz w:val="16"/>
                <w:szCs w:val="16"/>
              </w:rPr>
            </w:pPr>
            <w:proofErr w:type="spellStart"/>
            <w:r w:rsidRPr="00B80CC3">
              <w:rPr>
                <w:rFonts w:ascii="GHEA Grapalat" w:hAnsi="GHEA Grapalat" w:cs="Arial"/>
                <w:sz w:val="16"/>
                <w:szCs w:val="16"/>
              </w:rPr>
              <w:t>таб</w:t>
            </w:r>
            <w:proofErr w:type="spellEnd"/>
          </w:p>
        </w:tc>
        <w:tc>
          <w:tcPr>
            <w:tcW w:w="1559" w:type="dxa"/>
          </w:tcPr>
          <w:p w14:paraId="06CDDE29" w14:textId="77777777" w:rsidR="0039101D" w:rsidRPr="00B138F3" w:rsidRDefault="0039101D" w:rsidP="0039101D">
            <w:pPr>
              <w:widowControl w:val="0"/>
              <w:jc w:val="center"/>
              <w:rPr>
                <w:rFonts w:ascii="GHEA Grapalat" w:hAnsi="GHEA Grapalat"/>
                <w:sz w:val="16"/>
                <w:szCs w:val="16"/>
              </w:rPr>
            </w:pPr>
          </w:p>
        </w:tc>
        <w:tc>
          <w:tcPr>
            <w:tcW w:w="1104" w:type="dxa"/>
          </w:tcPr>
          <w:p w14:paraId="22D076BB"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3267A160" w14:textId="4B54E11C"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4CA6B79E" w14:textId="1A5AB54E" w:rsidR="0039101D" w:rsidRDefault="0039101D" w:rsidP="0039101D">
            <w:r w:rsidRPr="008531DA">
              <w:rPr>
                <w:rFonts w:ascii="inherit" w:hAnsi="inherit"/>
                <w:sz w:val="12"/>
                <w:szCs w:val="12"/>
              </w:rPr>
              <w:t>По заказу</w:t>
            </w:r>
          </w:p>
        </w:tc>
        <w:tc>
          <w:tcPr>
            <w:tcW w:w="1158" w:type="dxa"/>
            <w:vAlign w:val="center"/>
          </w:tcPr>
          <w:p w14:paraId="32DEF6C6" w14:textId="6B92240A"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607D8632"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EADE39F" w14:textId="77777777" w:rsidR="0039101D" w:rsidRPr="00747668" w:rsidRDefault="0039101D" w:rsidP="0039101D">
            <w:pPr>
              <w:jc w:val="center"/>
              <w:rPr>
                <w:rFonts w:ascii="inherit" w:hAnsi="inherit"/>
                <w:sz w:val="12"/>
                <w:szCs w:val="12"/>
              </w:rPr>
            </w:pPr>
          </w:p>
        </w:tc>
      </w:tr>
      <w:tr w:rsidR="0039101D" w:rsidRPr="00B138F3" w14:paraId="3BE51361" w14:textId="77777777" w:rsidTr="003F010B">
        <w:trPr>
          <w:jc w:val="center"/>
        </w:trPr>
        <w:tc>
          <w:tcPr>
            <w:tcW w:w="1242" w:type="dxa"/>
            <w:vAlign w:val="center"/>
          </w:tcPr>
          <w:p w14:paraId="291AC233" w14:textId="5E25480D" w:rsidR="0039101D" w:rsidRDefault="0039101D" w:rsidP="0039101D">
            <w:pPr>
              <w:jc w:val="center"/>
              <w:rPr>
                <w:rFonts w:ascii="GHEA Grapalat" w:hAnsi="GHEA Grapalat"/>
                <w:lang w:val="hy-AM"/>
              </w:rPr>
            </w:pPr>
            <w:r>
              <w:rPr>
                <w:rFonts w:ascii="GHEA Grapalat" w:hAnsi="GHEA Grapalat"/>
                <w:lang w:val="hy-AM"/>
              </w:rPr>
              <w:t>57</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298F659" w14:textId="574A166E" w:rsidR="0039101D" w:rsidRDefault="0039101D" w:rsidP="0039101D">
            <w:pPr>
              <w:jc w:val="center"/>
              <w:rPr>
                <w:rFonts w:ascii="GHEA Grapalat" w:hAnsi="GHEA Grapalat" w:cs="Arial"/>
                <w:sz w:val="16"/>
                <w:szCs w:val="16"/>
              </w:rPr>
            </w:pPr>
            <w:r>
              <w:rPr>
                <w:rFonts w:ascii="GHEA Grapalat" w:hAnsi="GHEA Grapalat" w:cs="Arial"/>
                <w:sz w:val="16"/>
                <w:szCs w:val="16"/>
              </w:rPr>
              <w:t>33621764</w:t>
            </w:r>
          </w:p>
        </w:tc>
        <w:tc>
          <w:tcPr>
            <w:tcW w:w="2552" w:type="dxa"/>
            <w:vAlign w:val="center"/>
          </w:tcPr>
          <w:p w14:paraId="412F6350" w14:textId="56C8C981" w:rsidR="0039101D" w:rsidRPr="00137917" w:rsidRDefault="0039101D" w:rsidP="0039101D">
            <w:pPr>
              <w:rPr>
                <w:rFonts w:ascii="GHEA Grapalat" w:hAnsi="GHEA Grapalat" w:cs="Arial"/>
                <w:color w:val="000000"/>
                <w:sz w:val="20"/>
                <w:szCs w:val="20"/>
                <w:lang w:val="hy-AM"/>
              </w:rPr>
            </w:pPr>
            <w:proofErr w:type="spellStart"/>
            <w:r w:rsidRPr="00825C42">
              <w:rPr>
                <w:rFonts w:ascii="inherit" w:hAnsi="inherit" w:cs="Courier New"/>
                <w:color w:val="1F1F1F"/>
                <w:sz w:val="16"/>
                <w:szCs w:val="16"/>
                <w:lang w:eastAsia="hy-AM" w:bidi="ar-SA"/>
              </w:rPr>
              <w:t>Периндоприл+Индарамид+Амлодипин</w:t>
            </w:r>
            <w:proofErr w:type="spellEnd"/>
            <w:r w:rsidRPr="00825C42">
              <w:rPr>
                <w:rFonts w:ascii="inherit" w:hAnsi="inherit" w:cs="Courier New"/>
                <w:color w:val="1F1F1F"/>
                <w:sz w:val="16"/>
                <w:szCs w:val="16"/>
                <w:lang w:eastAsia="hy-AM" w:bidi="ar-SA"/>
              </w:rPr>
              <w:t xml:space="preserve"> таблетка, 4 мг+1,25 мг+5 мг;</w:t>
            </w:r>
          </w:p>
        </w:tc>
        <w:tc>
          <w:tcPr>
            <w:tcW w:w="992" w:type="dxa"/>
          </w:tcPr>
          <w:p w14:paraId="5201C9A2"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9A126F7" w14:textId="0007B6C6"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Периндоприл+Индарамид+Амлодипин</w:t>
            </w:r>
            <w:proofErr w:type="spellEnd"/>
            <w:r w:rsidRPr="00825C42">
              <w:rPr>
                <w:rFonts w:ascii="inherit" w:hAnsi="inherit" w:cs="Courier New"/>
                <w:color w:val="1F1F1F"/>
                <w:sz w:val="16"/>
                <w:szCs w:val="16"/>
                <w:lang w:eastAsia="hy-AM" w:bidi="ar-SA"/>
              </w:rPr>
              <w:t xml:space="preserve"> таблетка, 4 мг+1,25 мг+5 мг;</w:t>
            </w:r>
          </w:p>
        </w:tc>
        <w:tc>
          <w:tcPr>
            <w:tcW w:w="739" w:type="dxa"/>
            <w:tcBorders>
              <w:top w:val="nil"/>
              <w:left w:val="single" w:sz="4" w:space="0" w:color="auto"/>
              <w:bottom w:val="single" w:sz="4" w:space="0" w:color="auto"/>
              <w:right w:val="nil"/>
            </w:tcBorders>
            <w:shd w:val="clear" w:color="000000" w:fill="FFFFFF"/>
          </w:tcPr>
          <w:p w14:paraId="2660A6C7" w14:textId="431634B9" w:rsidR="0039101D" w:rsidRDefault="0039101D" w:rsidP="0039101D">
            <w:pPr>
              <w:jc w:val="center"/>
              <w:rPr>
                <w:rFonts w:ascii="GHEA Grapalat" w:hAnsi="GHEA Grapalat" w:cs="Calibri"/>
                <w:sz w:val="16"/>
                <w:szCs w:val="16"/>
              </w:rPr>
            </w:pPr>
            <w:proofErr w:type="spellStart"/>
            <w:r w:rsidRPr="00B80CC3">
              <w:rPr>
                <w:rFonts w:ascii="GHEA Grapalat" w:hAnsi="GHEA Grapalat" w:cs="Arial"/>
                <w:sz w:val="16"/>
                <w:szCs w:val="16"/>
              </w:rPr>
              <w:t>таб</w:t>
            </w:r>
            <w:proofErr w:type="spellEnd"/>
          </w:p>
        </w:tc>
        <w:tc>
          <w:tcPr>
            <w:tcW w:w="1559" w:type="dxa"/>
          </w:tcPr>
          <w:p w14:paraId="64EAD9FC" w14:textId="77777777" w:rsidR="0039101D" w:rsidRPr="00B138F3" w:rsidRDefault="0039101D" w:rsidP="0039101D">
            <w:pPr>
              <w:widowControl w:val="0"/>
              <w:jc w:val="center"/>
              <w:rPr>
                <w:rFonts w:ascii="GHEA Grapalat" w:hAnsi="GHEA Grapalat"/>
                <w:sz w:val="16"/>
                <w:szCs w:val="16"/>
              </w:rPr>
            </w:pPr>
          </w:p>
        </w:tc>
        <w:tc>
          <w:tcPr>
            <w:tcW w:w="1104" w:type="dxa"/>
          </w:tcPr>
          <w:p w14:paraId="20B99382"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0A5C987A" w14:textId="124CDC1F"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1D524748" w14:textId="24EA4329" w:rsidR="0039101D" w:rsidRDefault="0039101D" w:rsidP="0039101D">
            <w:r w:rsidRPr="008531DA">
              <w:rPr>
                <w:rFonts w:ascii="inherit" w:hAnsi="inherit"/>
                <w:sz w:val="12"/>
                <w:szCs w:val="12"/>
              </w:rPr>
              <w:t>По заказу</w:t>
            </w:r>
          </w:p>
        </w:tc>
        <w:tc>
          <w:tcPr>
            <w:tcW w:w="1158" w:type="dxa"/>
            <w:vAlign w:val="center"/>
          </w:tcPr>
          <w:p w14:paraId="78854927" w14:textId="4A922207"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633035AA"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C545F9F" w14:textId="77777777" w:rsidR="0039101D" w:rsidRPr="00747668" w:rsidRDefault="0039101D" w:rsidP="0039101D">
            <w:pPr>
              <w:jc w:val="center"/>
              <w:rPr>
                <w:rFonts w:ascii="inherit" w:hAnsi="inherit"/>
                <w:sz w:val="12"/>
                <w:szCs w:val="12"/>
              </w:rPr>
            </w:pPr>
          </w:p>
        </w:tc>
      </w:tr>
      <w:tr w:rsidR="0039101D" w:rsidRPr="00B138F3" w14:paraId="0BB5E124" w14:textId="77777777" w:rsidTr="003F010B">
        <w:trPr>
          <w:jc w:val="center"/>
        </w:trPr>
        <w:tc>
          <w:tcPr>
            <w:tcW w:w="1242" w:type="dxa"/>
            <w:vAlign w:val="center"/>
          </w:tcPr>
          <w:p w14:paraId="33C68E8C" w14:textId="5B8AD09B" w:rsidR="0039101D" w:rsidRDefault="0039101D" w:rsidP="0039101D">
            <w:pPr>
              <w:jc w:val="center"/>
              <w:rPr>
                <w:rFonts w:ascii="GHEA Grapalat" w:hAnsi="GHEA Grapalat"/>
                <w:lang w:val="hy-AM"/>
              </w:rPr>
            </w:pPr>
            <w:r>
              <w:rPr>
                <w:rFonts w:ascii="GHEA Grapalat" w:hAnsi="GHEA Grapalat"/>
                <w:lang w:val="hy-AM"/>
              </w:rPr>
              <w:t>58</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3576DC5" w14:textId="7771C2CA" w:rsidR="0039101D" w:rsidRDefault="0039101D" w:rsidP="0039101D">
            <w:pPr>
              <w:jc w:val="center"/>
              <w:rPr>
                <w:rFonts w:ascii="GHEA Grapalat" w:hAnsi="GHEA Grapalat" w:cs="Arial"/>
                <w:sz w:val="16"/>
                <w:szCs w:val="16"/>
              </w:rPr>
            </w:pPr>
            <w:r>
              <w:rPr>
                <w:rFonts w:ascii="GHEA Grapalat" w:hAnsi="GHEA Grapalat" w:cs="Arial"/>
                <w:sz w:val="16"/>
                <w:szCs w:val="16"/>
              </w:rPr>
              <w:t>33621764</w:t>
            </w:r>
          </w:p>
        </w:tc>
        <w:tc>
          <w:tcPr>
            <w:tcW w:w="2552" w:type="dxa"/>
            <w:vAlign w:val="center"/>
          </w:tcPr>
          <w:p w14:paraId="2C1B0166" w14:textId="166C12E6" w:rsidR="0039101D" w:rsidRPr="00137917" w:rsidRDefault="0039101D" w:rsidP="0039101D">
            <w:pPr>
              <w:rPr>
                <w:rFonts w:ascii="GHEA Grapalat" w:hAnsi="GHEA Grapalat" w:cs="Arial"/>
                <w:color w:val="000000"/>
                <w:sz w:val="20"/>
                <w:szCs w:val="20"/>
                <w:lang w:val="hy-AM"/>
              </w:rPr>
            </w:pPr>
            <w:proofErr w:type="spellStart"/>
            <w:r w:rsidRPr="00825C42">
              <w:rPr>
                <w:rFonts w:ascii="inherit" w:hAnsi="inherit" w:cs="Courier New"/>
                <w:color w:val="1F1F1F"/>
                <w:sz w:val="16"/>
                <w:szCs w:val="16"/>
                <w:lang w:eastAsia="hy-AM" w:bidi="ar-SA"/>
              </w:rPr>
              <w:t>Периндоприл+Индарамид+Амлодипин</w:t>
            </w:r>
            <w:proofErr w:type="spellEnd"/>
            <w:r w:rsidRPr="00825C42">
              <w:rPr>
                <w:rFonts w:ascii="inherit" w:hAnsi="inherit" w:cs="Courier New"/>
                <w:color w:val="1F1F1F"/>
                <w:sz w:val="16"/>
                <w:szCs w:val="16"/>
                <w:lang w:eastAsia="hy-AM" w:bidi="ar-SA"/>
              </w:rPr>
              <w:t xml:space="preserve"> таблетка, 8 мг+2,5 мг+10 мг</w:t>
            </w:r>
          </w:p>
        </w:tc>
        <w:tc>
          <w:tcPr>
            <w:tcW w:w="992" w:type="dxa"/>
          </w:tcPr>
          <w:p w14:paraId="23116FF0"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6F000168" w14:textId="42FB71CB"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Периндоприл+Индарамид+Амлодипин</w:t>
            </w:r>
            <w:proofErr w:type="spellEnd"/>
            <w:r w:rsidRPr="00825C42">
              <w:rPr>
                <w:rFonts w:ascii="inherit" w:hAnsi="inherit" w:cs="Courier New"/>
                <w:color w:val="1F1F1F"/>
                <w:sz w:val="16"/>
                <w:szCs w:val="16"/>
                <w:lang w:eastAsia="hy-AM" w:bidi="ar-SA"/>
              </w:rPr>
              <w:t xml:space="preserve"> таблетка, 8 мг+2,5 мг+10 мг</w:t>
            </w:r>
          </w:p>
        </w:tc>
        <w:tc>
          <w:tcPr>
            <w:tcW w:w="739" w:type="dxa"/>
            <w:tcBorders>
              <w:top w:val="nil"/>
              <w:left w:val="single" w:sz="4" w:space="0" w:color="auto"/>
              <w:bottom w:val="single" w:sz="4" w:space="0" w:color="auto"/>
              <w:right w:val="nil"/>
            </w:tcBorders>
            <w:shd w:val="clear" w:color="000000" w:fill="FFFFFF"/>
          </w:tcPr>
          <w:p w14:paraId="6E42EDF6" w14:textId="5C42AF97" w:rsidR="0039101D" w:rsidRDefault="0039101D" w:rsidP="0039101D">
            <w:pPr>
              <w:jc w:val="center"/>
              <w:rPr>
                <w:rFonts w:ascii="GHEA Grapalat" w:hAnsi="GHEA Grapalat" w:cs="Calibri"/>
                <w:sz w:val="16"/>
                <w:szCs w:val="16"/>
              </w:rPr>
            </w:pPr>
            <w:proofErr w:type="spellStart"/>
            <w:r w:rsidRPr="00B80CC3">
              <w:rPr>
                <w:rFonts w:ascii="GHEA Grapalat" w:hAnsi="GHEA Grapalat" w:cs="Arial"/>
                <w:sz w:val="16"/>
                <w:szCs w:val="16"/>
              </w:rPr>
              <w:t>таб</w:t>
            </w:r>
            <w:proofErr w:type="spellEnd"/>
          </w:p>
        </w:tc>
        <w:tc>
          <w:tcPr>
            <w:tcW w:w="1559" w:type="dxa"/>
          </w:tcPr>
          <w:p w14:paraId="18AFE7E3" w14:textId="77777777" w:rsidR="0039101D" w:rsidRPr="00B138F3" w:rsidRDefault="0039101D" w:rsidP="0039101D">
            <w:pPr>
              <w:widowControl w:val="0"/>
              <w:jc w:val="center"/>
              <w:rPr>
                <w:rFonts w:ascii="GHEA Grapalat" w:hAnsi="GHEA Grapalat"/>
                <w:sz w:val="16"/>
                <w:szCs w:val="16"/>
              </w:rPr>
            </w:pPr>
          </w:p>
        </w:tc>
        <w:tc>
          <w:tcPr>
            <w:tcW w:w="1104" w:type="dxa"/>
          </w:tcPr>
          <w:p w14:paraId="2F5FAA23"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040EBCD0" w14:textId="29A548C9"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446E1E9A" w14:textId="4A1F3CDB" w:rsidR="0039101D" w:rsidRDefault="0039101D" w:rsidP="0039101D">
            <w:r w:rsidRPr="008531DA">
              <w:rPr>
                <w:rFonts w:ascii="inherit" w:hAnsi="inherit"/>
                <w:sz w:val="12"/>
                <w:szCs w:val="12"/>
              </w:rPr>
              <w:t>По заказу</w:t>
            </w:r>
          </w:p>
        </w:tc>
        <w:tc>
          <w:tcPr>
            <w:tcW w:w="1158" w:type="dxa"/>
            <w:vAlign w:val="center"/>
          </w:tcPr>
          <w:p w14:paraId="4F98C5C6" w14:textId="4B87B3C4"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30084D75"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2E80FE0" w14:textId="77777777" w:rsidR="0039101D" w:rsidRPr="00747668" w:rsidRDefault="0039101D" w:rsidP="0039101D">
            <w:pPr>
              <w:jc w:val="center"/>
              <w:rPr>
                <w:rFonts w:ascii="inherit" w:hAnsi="inherit"/>
                <w:sz w:val="12"/>
                <w:szCs w:val="12"/>
              </w:rPr>
            </w:pPr>
          </w:p>
        </w:tc>
      </w:tr>
      <w:tr w:rsidR="0039101D" w:rsidRPr="00B138F3" w14:paraId="7D838DA4" w14:textId="77777777" w:rsidTr="003F010B">
        <w:trPr>
          <w:jc w:val="center"/>
        </w:trPr>
        <w:tc>
          <w:tcPr>
            <w:tcW w:w="1242" w:type="dxa"/>
            <w:vAlign w:val="center"/>
          </w:tcPr>
          <w:p w14:paraId="6EF6F08E" w14:textId="3ADDC956" w:rsidR="0039101D" w:rsidRDefault="0039101D" w:rsidP="0039101D">
            <w:pPr>
              <w:jc w:val="center"/>
              <w:rPr>
                <w:rFonts w:ascii="GHEA Grapalat" w:hAnsi="GHEA Grapalat"/>
                <w:lang w:val="hy-AM"/>
              </w:rPr>
            </w:pPr>
            <w:r>
              <w:rPr>
                <w:rFonts w:ascii="GHEA Grapalat" w:hAnsi="GHEA Grapalat"/>
                <w:lang w:val="hy-AM"/>
              </w:rPr>
              <w:t>59</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12775B05" w14:textId="6981AC5A" w:rsidR="0039101D" w:rsidRDefault="0039101D" w:rsidP="0039101D">
            <w:pPr>
              <w:jc w:val="center"/>
              <w:rPr>
                <w:rFonts w:ascii="GHEA Grapalat" w:hAnsi="GHEA Grapalat" w:cs="Arial"/>
                <w:sz w:val="16"/>
                <w:szCs w:val="16"/>
              </w:rPr>
            </w:pPr>
            <w:r>
              <w:rPr>
                <w:rFonts w:ascii="GHEA Grapalat" w:hAnsi="GHEA Grapalat" w:cs="Arial"/>
                <w:sz w:val="16"/>
                <w:szCs w:val="16"/>
              </w:rPr>
              <w:t>33621764</w:t>
            </w:r>
          </w:p>
        </w:tc>
        <w:tc>
          <w:tcPr>
            <w:tcW w:w="2552" w:type="dxa"/>
            <w:vAlign w:val="center"/>
          </w:tcPr>
          <w:p w14:paraId="07EB83CB" w14:textId="4E4C3EDA" w:rsidR="0039101D" w:rsidRPr="00137917" w:rsidRDefault="0039101D" w:rsidP="0039101D">
            <w:pPr>
              <w:rPr>
                <w:rFonts w:ascii="GHEA Grapalat" w:hAnsi="GHEA Grapalat" w:cs="Arial"/>
                <w:color w:val="000000"/>
                <w:sz w:val="20"/>
                <w:szCs w:val="20"/>
                <w:lang w:val="hy-AM"/>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Индарамид</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таблетка, 8 мг + 2,5 мг + 5 мг;</w:t>
            </w:r>
          </w:p>
        </w:tc>
        <w:tc>
          <w:tcPr>
            <w:tcW w:w="992" w:type="dxa"/>
          </w:tcPr>
          <w:p w14:paraId="712BC654"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37647E93" w14:textId="43494480"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Индарамид</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таблетка, 8 мг + 2,5 мг + 5 мг;</w:t>
            </w:r>
          </w:p>
        </w:tc>
        <w:tc>
          <w:tcPr>
            <w:tcW w:w="739" w:type="dxa"/>
            <w:tcBorders>
              <w:top w:val="nil"/>
              <w:left w:val="single" w:sz="4" w:space="0" w:color="auto"/>
              <w:bottom w:val="single" w:sz="4" w:space="0" w:color="auto"/>
              <w:right w:val="nil"/>
            </w:tcBorders>
            <w:shd w:val="clear" w:color="000000" w:fill="FFFFFF"/>
          </w:tcPr>
          <w:p w14:paraId="2558A332" w14:textId="788CCDA2" w:rsidR="0039101D" w:rsidRDefault="0039101D" w:rsidP="0039101D">
            <w:pPr>
              <w:jc w:val="center"/>
              <w:rPr>
                <w:rFonts w:ascii="GHEA Grapalat" w:hAnsi="GHEA Grapalat" w:cs="Calibri"/>
                <w:sz w:val="16"/>
                <w:szCs w:val="16"/>
              </w:rPr>
            </w:pPr>
            <w:proofErr w:type="spellStart"/>
            <w:r w:rsidRPr="00B80CC3">
              <w:rPr>
                <w:rFonts w:ascii="GHEA Grapalat" w:hAnsi="GHEA Grapalat" w:cs="Arial"/>
                <w:sz w:val="16"/>
                <w:szCs w:val="16"/>
              </w:rPr>
              <w:t>таб</w:t>
            </w:r>
            <w:proofErr w:type="spellEnd"/>
          </w:p>
        </w:tc>
        <w:tc>
          <w:tcPr>
            <w:tcW w:w="1559" w:type="dxa"/>
          </w:tcPr>
          <w:p w14:paraId="54798E2E" w14:textId="77777777" w:rsidR="0039101D" w:rsidRPr="00B138F3" w:rsidRDefault="0039101D" w:rsidP="0039101D">
            <w:pPr>
              <w:widowControl w:val="0"/>
              <w:jc w:val="center"/>
              <w:rPr>
                <w:rFonts w:ascii="GHEA Grapalat" w:hAnsi="GHEA Grapalat"/>
                <w:sz w:val="16"/>
                <w:szCs w:val="16"/>
              </w:rPr>
            </w:pPr>
          </w:p>
        </w:tc>
        <w:tc>
          <w:tcPr>
            <w:tcW w:w="1104" w:type="dxa"/>
          </w:tcPr>
          <w:p w14:paraId="56504C75"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619204DC" w14:textId="44E61159"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39D15C64" w14:textId="2B6E89E8" w:rsidR="0039101D" w:rsidRDefault="0039101D" w:rsidP="0039101D">
            <w:r w:rsidRPr="008531DA">
              <w:rPr>
                <w:rFonts w:ascii="inherit" w:hAnsi="inherit"/>
                <w:sz w:val="12"/>
                <w:szCs w:val="12"/>
              </w:rPr>
              <w:t>По заказу</w:t>
            </w:r>
          </w:p>
        </w:tc>
        <w:tc>
          <w:tcPr>
            <w:tcW w:w="1158" w:type="dxa"/>
            <w:vAlign w:val="center"/>
          </w:tcPr>
          <w:p w14:paraId="2FD23475" w14:textId="49904085"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3E07FEF1"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E3334F6" w14:textId="77777777" w:rsidR="0039101D" w:rsidRPr="00747668" w:rsidRDefault="0039101D" w:rsidP="0039101D">
            <w:pPr>
              <w:jc w:val="center"/>
              <w:rPr>
                <w:rFonts w:ascii="inherit" w:hAnsi="inherit"/>
                <w:sz w:val="12"/>
                <w:szCs w:val="12"/>
              </w:rPr>
            </w:pPr>
          </w:p>
        </w:tc>
      </w:tr>
      <w:tr w:rsidR="0039101D" w:rsidRPr="00B138F3" w14:paraId="5CE1AC0F" w14:textId="77777777" w:rsidTr="003F010B">
        <w:trPr>
          <w:jc w:val="center"/>
        </w:trPr>
        <w:tc>
          <w:tcPr>
            <w:tcW w:w="1242" w:type="dxa"/>
            <w:vAlign w:val="center"/>
          </w:tcPr>
          <w:p w14:paraId="2E7007FF" w14:textId="58929F41" w:rsidR="0039101D" w:rsidRDefault="0039101D" w:rsidP="0039101D">
            <w:pPr>
              <w:jc w:val="center"/>
              <w:rPr>
                <w:rFonts w:ascii="GHEA Grapalat" w:hAnsi="GHEA Grapalat"/>
                <w:lang w:val="hy-AM"/>
              </w:rPr>
            </w:pPr>
            <w:r>
              <w:rPr>
                <w:rFonts w:ascii="GHEA Grapalat" w:hAnsi="GHEA Grapalat"/>
                <w:lang w:val="hy-AM"/>
              </w:rPr>
              <w:t>60</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1AEF8D04" w14:textId="0BF4585C" w:rsidR="0039101D" w:rsidRDefault="0039101D" w:rsidP="0039101D">
            <w:pPr>
              <w:jc w:val="center"/>
              <w:rPr>
                <w:rFonts w:ascii="GHEA Grapalat" w:hAnsi="GHEA Grapalat" w:cs="Arial"/>
                <w:sz w:val="16"/>
                <w:szCs w:val="16"/>
              </w:rPr>
            </w:pPr>
            <w:r>
              <w:rPr>
                <w:rFonts w:ascii="GHEA Grapalat" w:hAnsi="GHEA Grapalat" w:cs="Arial"/>
                <w:sz w:val="16"/>
                <w:szCs w:val="16"/>
              </w:rPr>
              <w:t>33691186</w:t>
            </w:r>
          </w:p>
        </w:tc>
        <w:tc>
          <w:tcPr>
            <w:tcW w:w="2552" w:type="dxa"/>
            <w:vAlign w:val="center"/>
          </w:tcPr>
          <w:p w14:paraId="7301A1F3" w14:textId="44484F4D" w:rsidR="0039101D" w:rsidRPr="00137917" w:rsidRDefault="0039101D" w:rsidP="0039101D">
            <w:pPr>
              <w:rPr>
                <w:rFonts w:ascii="GHEA Grapalat" w:hAnsi="GHEA Grapalat" w:cs="Arial"/>
                <w:color w:val="000000"/>
                <w:sz w:val="20"/>
                <w:szCs w:val="20"/>
                <w:lang w:val="hy-AM"/>
              </w:rPr>
            </w:pPr>
            <w:proofErr w:type="spellStart"/>
            <w:r w:rsidRPr="00825C42">
              <w:rPr>
                <w:rFonts w:ascii="inherit" w:hAnsi="inherit" w:cs="Courier New"/>
                <w:color w:val="1F1F1F"/>
                <w:sz w:val="16"/>
                <w:szCs w:val="16"/>
                <w:lang w:eastAsia="hy-AM" w:bidi="ar-SA"/>
              </w:rPr>
              <w:t>Пирацетам</w:t>
            </w:r>
            <w:proofErr w:type="spellEnd"/>
            <w:r w:rsidRPr="00825C42">
              <w:rPr>
                <w:rFonts w:ascii="inherit" w:hAnsi="inherit" w:cs="Courier New"/>
                <w:color w:val="1F1F1F"/>
                <w:sz w:val="16"/>
                <w:szCs w:val="16"/>
                <w:lang w:eastAsia="hy-AM" w:bidi="ar-SA"/>
              </w:rPr>
              <w:t xml:space="preserve"> таблетка, 1200 мг</w:t>
            </w:r>
          </w:p>
        </w:tc>
        <w:tc>
          <w:tcPr>
            <w:tcW w:w="992" w:type="dxa"/>
          </w:tcPr>
          <w:p w14:paraId="20AEDCC4"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6F581DD9" w14:textId="6CD5BC1D"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Пирацетам</w:t>
            </w:r>
            <w:proofErr w:type="spellEnd"/>
            <w:r w:rsidRPr="00825C42">
              <w:rPr>
                <w:rFonts w:ascii="inherit" w:hAnsi="inherit" w:cs="Courier New"/>
                <w:color w:val="1F1F1F"/>
                <w:sz w:val="16"/>
                <w:szCs w:val="16"/>
                <w:lang w:eastAsia="hy-AM" w:bidi="ar-SA"/>
              </w:rPr>
              <w:t xml:space="preserve"> таблетка, 1200 мг</w:t>
            </w:r>
          </w:p>
        </w:tc>
        <w:tc>
          <w:tcPr>
            <w:tcW w:w="739" w:type="dxa"/>
            <w:tcBorders>
              <w:top w:val="nil"/>
              <w:left w:val="single" w:sz="4" w:space="0" w:color="auto"/>
              <w:bottom w:val="single" w:sz="4" w:space="0" w:color="auto"/>
              <w:right w:val="nil"/>
            </w:tcBorders>
            <w:shd w:val="clear" w:color="000000" w:fill="FFFFFF"/>
          </w:tcPr>
          <w:p w14:paraId="227DF516" w14:textId="0CA50F4A" w:rsidR="0039101D" w:rsidRDefault="0039101D" w:rsidP="0039101D">
            <w:pPr>
              <w:jc w:val="center"/>
              <w:rPr>
                <w:rFonts w:ascii="GHEA Grapalat" w:hAnsi="GHEA Grapalat" w:cs="Calibri"/>
                <w:sz w:val="16"/>
                <w:szCs w:val="16"/>
              </w:rPr>
            </w:pPr>
            <w:proofErr w:type="spellStart"/>
            <w:r w:rsidRPr="00B80CC3">
              <w:rPr>
                <w:rFonts w:ascii="GHEA Grapalat" w:hAnsi="GHEA Grapalat" w:cs="Arial"/>
                <w:sz w:val="16"/>
                <w:szCs w:val="16"/>
              </w:rPr>
              <w:t>таб</w:t>
            </w:r>
            <w:proofErr w:type="spellEnd"/>
          </w:p>
        </w:tc>
        <w:tc>
          <w:tcPr>
            <w:tcW w:w="1559" w:type="dxa"/>
          </w:tcPr>
          <w:p w14:paraId="55300C28" w14:textId="77777777" w:rsidR="0039101D" w:rsidRPr="00B138F3" w:rsidRDefault="0039101D" w:rsidP="0039101D">
            <w:pPr>
              <w:widowControl w:val="0"/>
              <w:jc w:val="center"/>
              <w:rPr>
                <w:rFonts w:ascii="GHEA Grapalat" w:hAnsi="GHEA Grapalat"/>
                <w:sz w:val="16"/>
                <w:szCs w:val="16"/>
              </w:rPr>
            </w:pPr>
          </w:p>
        </w:tc>
        <w:tc>
          <w:tcPr>
            <w:tcW w:w="1104" w:type="dxa"/>
          </w:tcPr>
          <w:p w14:paraId="2F4F3918"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0D4E0A0A" w14:textId="4934645D" w:rsidR="0039101D" w:rsidRDefault="0039101D" w:rsidP="0039101D">
            <w:pPr>
              <w:jc w:val="right"/>
              <w:rPr>
                <w:rFonts w:ascii="Calibri" w:hAnsi="Calibri" w:cs="Calibri"/>
                <w:sz w:val="16"/>
                <w:szCs w:val="16"/>
              </w:rPr>
            </w:pPr>
            <w:r>
              <w:rPr>
                <w:rFonts w:ascii="Arial" w:hAnsi="Arial" w:cs="Arial"/>
                <w:sz w:val="16"/>
                <w:szCs w:val="16"/>
              </w:rPr>
              <w:t>1000</w:t>
            </w:r>
          </w:p>
        </w:tc>
        <w:tc>
          <w:tcPr>
            <w:tcW w:w="709" w:type="dxa"/>
          </w:tcPr>
          <w:p w14:paraId="05E3DD94" w14:textId="4AAD55C8" w:rsidR="0039101D" w:rsidRDefault="0039101D" w:rsidP="0039101D">
            <w:r w:rsidRPr="008531DA">
              <w:rPr>
                <w:rFonts w:ascii="inherit" w:hAnsi="inherit"/>
                <w:sz w:val="12"/>
                <w:szCs w:val="12"/>
              </w:rPr>
              <w:t>По заказу</w:t>
            </w:r>
          </w:p>
        </w:tc>
        <w:tc>
          <w:tcPr>
            <w:tcW w:w="1158" w:type="dxa"/>
            <w:vAlign w:val="center"/>
          </w:tcPr>
          <w:p w14:paraId="11B8363C" w14:textId="53CC281C"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5A2B9BBA"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63054980" w14:textId="77777777" w:rsidR="0039101D" w:rsidRPr="00747668" w:rsidRDefault="0039101D" w:rsidP="0039101D">
            <w:pPr>
              <w:jc w:val="center"/>
              <w:rPr>
                <w:rFonts w:ascii="inherit" w:hAnsi="inherit"/>
                <w:sz w:val="12"/>
                <w:szCs w:val="12"/>
              </w:rPr>
            </w:pPr>
          </w:p>
        </w:tc>
      </w:tr>
      <w:tr w:rsidR="0039101D" w:rsidRPr="00B138F3" w14:paraId="13905C14" w14:textId="77777777" w:rsidTr="003F010B">
        <w:trPr>
          <w:jc w:val="center"/>
        </w:trPr>
        <w:tc>
          <w:tcPr>
            <w:tcW w:w="1242" w:type="dxa"/>
            <w:vAlign w:val="center"/>
          </w:tcPr>
          <w:p w14:paraId="5FE3A955" w14:textId="2429378B" w:rsidR="0039101D" w:rsidRDefault="0039101D" w:rsidP="0039101D">
            <w:pPr>
              <w:jc w:val="center"/>
              <w:rPr>
                <w:rFonts w:ascii="GHEA Grapalat" w:hAnsi="GHEA Grapalat"/>
                <w:lang w:val="hy-AM"/>
              </w:rPr>
            </w:pPr>
            <w:r>
              <w:rPr>
                <w:rFonts w:ascii="GHEA Grapalat" w:hAnsi="GHEA Grapalat"/>
                <w:lang w:val="hy-AM"/>
              </w:rPr>
              <w:t>61</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3BE4126C" w14:textId="5C44A5E3" w:rsidR="0039101D" w:rsidRDefault="0039101D" w:rsidP="0039101D">
            <w:pPr>
              <w:jc w:val="center"/>
              <w:rPr>
                <w:rFonts w:ascii="GHEA Grapalat" w:hAnsi="GHEA Grapalat" w:cs="Arial"/>
                <w:sz w:val="16"/>
                <w:szCs w:val="16"/>
              </w:rPr>
            </w:pPr>
            <w:r>
              <w:rPr>
                <w:rFonts w:ascii="GHEA Grapalat" w:hAnsi="GHEA Grapalat" w:cs="Arial"/>
                <w:sz w:val="16"/>
                <w:szCs w:val="16"/>
              </w:rPr>
              <w:t>33691186</w:t>
            </w:r>
          </w:p>
        </w:tc>
        <w:tc>
          <w:tcPr>
            <w:tcW w:w="2552" w:type="dxa"/>
            <w:vAlign w:val="center"/>
          </w:tcPr>
          <w:p w14:paraId="37A38C55" w14:textId="0104048D"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Пирацетам</w:t>
            </w:r>
            <w:proofErr w:type="spellEnd"/>
            <w:r w:rsidRPr="00825C42">
              <w:rPr>
                <w:rFonts w:ascii="inherit" w:hAnsi="inherit" w:cs="Courier New"/>
                <w:color w:val="1F1F1F"/>
                <w:sz w:val="16"/>
                <w:szCs w:val="16"/>
                <w:lang w:eastAsia="hy-AM" w:bidi="ar-SA"/>
              </w:rPr>
              <w:t xml:space="preserve"> таблетка, 400 мг</w:t>
            </w:r>
          </w:p>
        </w:tc>
        <w:tc>
          <w:tcPr>
            <w:tcW w:w="992" w:type="dxa"/>
          </w:tcPr>
          <w:p w14:paraId="184B5D37"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1E43D3A2" w14:textId="5E9E87AA"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Пирацетам</w:t>
            </w:r>
            <w:proofErr w:type="spellEnd"/>
            <w:r w:rsidRPr="00825C42">
              <w:rPr>
                <w:rFonts w:ascii="inherit" w:hAnsi="inherit" w:cs="Courier New"/>
                <w:color w:val="1F1F1F"/>
                <w:sz w:val="16"/>
                <w:szCs w:val="16"/>
                <w:lang w:eastAsia="hy-AM" w:bidi="ar-SA"/>
              </w:rPr>
              <w:t xml:space="preserve"> таблетка, 400 мг</w:t>
            </w:r>
          </w:p>
        </w:tc>
        <w:tc>
          <w:tcPr>
            <w:tcW w:w="739" w:type="dxa"/>
            <w:tcBorders>
              <w:top w:val="nil"/>
              <w:left w:val="single" w:sz="4" w:space="0" w:color="auto"/>
              <w:bottom w:val="single" w:sz="4" w:space="0" w:color="auto"/>
              <w:right w:val="nil"/>
            </w:tcBorders>
            <w:shd w:val="clear" w:color="000000" w:fill="FFFFFF"/>
          </w:tcPr>
          <w:p w14:paraId="2B1AC0B9" w14:textId="73F3F4C6" w:rsidR="0039101D" w:rsidRDefault="0039101D" w:rsidP="0039101D">
            <w:pPr>
              <w:jc w:val="center"/>
              <w:rPr>
                <w:rFonts w:ascii="GHEA Grapalat" w:hAnsi="GHEA Grapalat" w:cs="Calibri"/>
                <w:sz w:val="16"/>
                <w:szCs w:val="16"/>
              </w:rPr>
            </w:pPr>
            <w:proofErr w:type="spellStart"/>
            <w:r w:rsidRPr="00B80CC3">
              <w:rPr>
                <w:rFonts w:ascii="GHEA Grapalat" w:hAnsi="GHEA Grapalat" w:cs="Arial"/>
                <w:sz w:val="16"/>
                <w:szCs w:val="16"/>
              </w:rPr>
              <w:t>таб</w:t>
            </w:r>
            <w:proofErr w:type="spellEnd"/>
          </w:p>
        </w:tc>
        <w:tc>
          <w:tcPr>
            <w:tcW w:w="1559" w:type="dxa"/>
          </w:tcPr>
          <w:p w14:paraId="3C604F00" w14:textId="77777777" w:rsidR="0039101D" w:rsidRPr="00B138F3" w:rsidRDefault="0039101D" w:rsidP="0039101D">
            <w:pPr>
              <w:widowControl w:val="0"/>
              <w:jc w:val="center"/>
              <w:rPr>
                <w:rFonts w:ascii="GHEA Grapalat" w:hAnsi="GHEA Grapalat"/>
                <w:sz w:val="16"/>
                <w:szCs w:val="16"/>
              </w:rPr>
            </w:pPr>
          </w:p>
        </w:tc>
        <w:tc>
          <w:tcPr>
            <w:tcW w:w="1104" w:type="dxa"/>
          </w:tcPr>
          <w:p w14:paraId="55C38C04"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49DF4733" w14:textId="79FB263D"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15BB4FE3" w14:textId="76C0C4F3" w:rsidR="0039101D" w:rsidRDefault="0039101D" w:rsidP="0039101D">
            <w:r w:rsidRPr="008531DA">
              <w:rPr>
                <w:rFonts w:ascii="inherit" w:hAnsi="inherit"/>
                <w:sz w:val="12"/>
                <w:szCs w:val="12"/>
              </w:rPr>
              <w:t>По заказу</w:t>
            </w:r>
          </w:p>
        </w:tc>
        <w:tc>
          <w:tcPr>
            <w:tcW w:w="1158" w:type="dxa"/>
            <w:vAlign w:val="center"/>
          </w:tcPr>
          <w:p w14:paraId="4DF48192" w14:textId="56021B71"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29E394F8"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81B8A2B" w14:textId="77777777" w:rsidR="0039101D" w:rsidRPr="00747668" w:rsidRDefault="0039101D" w:rsidP="0039101D">
            <w:pPr>
              <w:jc w:val="center"/>
              <w:rPr>
                <w:rFonts w:ascii="inherit" w:hAnsi="inherit"/>
                <w:sz w:val="12"/>
                <w:szCs w:val="12"/>
              </w:rPr>
            </w:pPr>
          </w:p>
        </w:tc>
      </w:tr>
      <w:tr w:rsidR="0039101D" w:rsidRPr="00B138F3" w14:paraId="53EFF369" w14:textId="77777777" w:rsidTr="003F010B">
        <w:trPr>
          <w:jc w:val="center"/>
        </w:trPr>
        <w:tc>
          <w:tcPr>
            <w:tcW w:w="1242" w:type="dxa"/>
            <w:vAlign w:val="center"/>
          </w:tcPr>
          <w:p w14:paraId="03BF9DC8" w14:textId="3759D6B1" w:rsidR="0039101D" w:rsidRDefault="0039101D" w:rsidP="0039101D">
            <w:pPr>
              <w:jc w:val="center"/>
              <w:rPr>
                <w:rFonts w:ascii="GHEA Grapalat" w:hAnsi="GHEA Grapalat"/>
                <w:lang w:val="hy-AM"/>
              </w:rPr>
            </w:pPr>
            <w:r>
              <w:rPr>
                <w:rFonts w:ascii="GHEA Grapalat" w:hAnsi="GHEA Grapalat"/>
                <w:lang w:val="hy-AM"/>
              </w:rPr>
              <w:t>62</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914A1CC" w14:textId="0C8E0C16" w:rsidR="0039101D" w:rsidRDefault="0039101D" w:rsidP="0039101D">
            <w:pPr>
              <w:jc w:val="center"/>
              <w:rPr>
                <w:rFonts w:ascii="GHEA Grapalat" w:hAnsi="GHEA Grapalat" w:cs="Arial"/>
                <w:sz w:val="16"/>
                <w:szCs w:val="16"/>
              </w:rPr>
            </w:pPr>
            <w:r>
              <w:rPr>
                <w:rFonts w:ascii="GHEA Grapalat" w:hAnsi="GHEA Grapalat" w:cs="Arial"/>
                <w:sz w:val="16"/>
                <w:szCs w:val="16"/>
              </w:rPr>
              <w:t>33621560</w:t>
            </w:r>
          </w:p>
        </w:tc>
        <w:tc>
          <w:tcPr>
            <w:tcW w:w="2552" w:type="dxa"/>
            <w:vAlign w:val="center"/>
          </w:tcPr>
          <w:p w14:paraId="57900C63" w14:textId="396C9F11"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капсула, 10 мг + 10 мг</w:t>
            </w:r>
          </w:p>
        </w:tc>
        <w:tc>
          <w:tcPr>
            <w:tcW w:w="992" w:type="dxa"/>
          </w:tcPr>
          <w:p w14:paraId="4C3826C7"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13480F4" w14:textId="02C76A97"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капсула, 10 мг + 10 мг</w:t>
            </w:r>
          </w:p>
        </w:tc>
        <w:tc>
          <w:tcPr>
            <w:tcW w:w="739" w:type="dxa"/>
            <w:tcBorders>
              <w:top w:val="nil"/>
              <w:left w:val="single" w:sz="4" w:space="0" w:color="auto"/>
              <w:bottom w:val="single" w:sz="4" w:space="0" w:color="auto"/>
              <w:right w:val="nil"/>
            </w:tcBorders>
            <w:shd w:val="clear" w:color="000000" w:fill="FFFFFF"/>
          </w:tcPr>
          <w:p w14:paraId="7643D040" w14:textId="7FE5E43D" w:rsidR="0039101D" w:rsidRDefault="0039101D" w:rsidP="0039101D">
            <w:pPr>
              <w:jc w:val="center"/>
              <w:rPr>
                <w:rFonts w:ascii="GHEA Grapalat" w:hAnsi="GHEA Grapalat" w:cs="Calibri"/>
                <w:sz w:val="16"/>
                <w:szCs w:val="16"/>
              </w:rPr>
            </w:pPr>
            <w:proofErr w:type="spellStart"/>
            <w:r w:rsidRPr="00B80CC3">
              <w:rPr>
                <w:rFonts w:ascii="GHEA Grapalat" w:hAnsi="GHEA Grapalat" w:cs="Arial"/>
                <w:sz w:val="16"/>
                <w:szCs w:val="16"/>
              </w:rPr>
              <w:t>таб</w:t>
            </w:r>
            <w:proofErr w:type="spellEnd"/>
          </w:p>
        </w:tc>
        <w:tc>
          <w:tcPr>
            <w:tcW w:w="1559" w:type="dxa"/>
          </w:tcPr>
          <w:p w14:paraId="22992F9F" w14:textId="77777777" w:rsidR="0039101D" w:rsidRPr="00B138F3" w:rsidRDefault="0039101D" w:rsidP="0039101D">
            <w:pPr>
              <w:widowControl w:val="0"/>
              <w:jc w:val="center"/>
              <w:rPr>
                <w:rFonts w:ascii="GHEA Grapalat" w:hAnsi="GHEA Grapalat"/>
                <w:sz w:val="16"/>
                <w:szCs w:val="16"/>
              </w:rPr>
            </w:pPr>
          </w:p>
        </w:tc>
        <w:tc>
          <w:tcPr>
            <w:tcW w:w="1104" w:type="dxa"/>
          </w:tcPr>
          <w:p w14:paraId="69C4B0B7"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39BC4109" w14:textId="32F6E5ED" w:rsidR="0039101D" w:rsidRDefault="0039101D" w:rsidP="0039101D">
            <w:pPr>
              <w:jc w:val="right"/>
              <w:rPr>
                <w:rFonts w:ascii="Calibri" w:hAnsi="Calibri" w:cs="Calibri"/>
                <w:sz w:val="16"/>
                <w:szCs w:val="16"/>
              </w:rPr>
            </w:pPr>
            <w:r>
              <w:rPr>
                <w:rFonts w:ascii="Arial" w:hAnsi="Arial" w:cs="Arial"/>
                <w:sz w:val="16"/>
                <w:szCs w:val="16"/>
              </w:rPr>
              <w:t>2400</w:t>
            </w:r>
          </w:p>
        </w:tc>
        <w:tc>
          <w:tcPr>
            <w:tcW w:w="709" w:type="dxa"/>
          </w:tcPr>
          <w:p w14:paraId="0617C6F9" w14:textId="5C50A2AD" w:rsidR="0039101D" w:rsidRDefault="0039101D" w:rsidP="0039101D">
            <w:r w:rsidRPr="008531DA">
              <w:rPr>
                <w:rFonts w:ascii="inherit" w:hAnsi="inherit"/>
                <w:sz w:val="12"/>
                <w:szCs w:val="12"/>
              </w:rPr>
              <w:t>По заказу</w:t>
            </w:r>
          </w:p>
        </w:tc>
        <w:tc>
          <w:tcPr>
            <w:tcW w:w="1158" w:type="dxa"/>
            <w:vAlign w:val="center"/>
          </w:tcPr>
          <w:p w14:paraId="5938E39F" w14:textId="1AD6BC8C"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3B0C0127"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76812832" w14:textId="77777777" w:rsidR="0039101D" w:rsidRPr="00747668" w:rsidRDefault="0039101D" w:rsidP="0039101D">
            <w:pPr>
              <w:jc w:val="center"/>
              <w:rPr>
                <w:rFonts w:ascii="inherit" w:hAnsi="inherit"/>
                <w:sz w:val="12"/>
                <w:szCs w:val="12"/>
              </w:rPr>
            </w:pPr>
          </w:p>
        </w:tc>
      </w:tr>
      <w:tr w:rsidR="0039101D" w:rsidRPr="00B138F3" w14:paraId="08075C3B" w14:textId="77777777" w:rsidTr="003F010B">
        <w:trPr>
          <w:jc w:val="center"/>
        </w:trPr>
        <w:tc>
          <w:tcPr>
            <w:tcW w:w="1242" w:type="dxa"/>
            <w:vAlign w:val="center"/>
          </w:tcPr>
          <w:p w14:paraId="5247945A" w14:textId="1D69FD21" w:rsidR="0039101D" w:rsidRDefault="0039101D" w:rsidP="0039101D">
            <w:pPr>
              <w:jc w:val="center"/>
              <w:rPr>
                <w:rFonts w:ascii="GHEA Grapalat" w:hAnsi="GHEA Grapalat"/>
                <w:lang w:val="hy-AM"/>
              </w:rPr>
            </w:pPr>
            <w:r>
              <w:rPr>
                <w:rFonts w:ascii="GHEA Grapalat" w:hAnsi="GHEA Grapalat"/>
                <w:lang w:val="hy-AM"/>
              </w:rPr>
              <w:t>63</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1F1323AE" w14:textId="0620AF96" w:rsidR="0039101D" w:rsidRDefault="0039101D" w:rsidP="0039101D">
            <w:pPr>
              <w:jc w:val="center"/>
              <w:rPr>
                <w:rFonts w:ascii="GHEA Grapalat" w:hAnsi="GHEA Grapalat" w:cs="Arial"/>
                <w:sz w:val="16"/>
                <w:szCs w:val="16"/>
              </w:rPr>
            </w:pPr>
            <w:r>
              <w:rPr>
                <w:rFonts w:ascii="GHEA Grapalat" w:hAnsi="GHEA Grapalat" w:cs="Arial"/>
                <w:sz w:val="16"/>
                <w:szCs w:val="16"/>
              </w:rPr>
              <w:t>33621560</w:t>
            </w:r>
          </w:p>
        </w:tc>
        <w:tc>
          <w:tcPr>
            <w:tcW w:w="2552" w:type="dxa"/>
            <w:vAlign w:val="center"/>
          </w:tcPr>
          <w:p w14:paraId="3C4C7BAA" w14:textId="1ED33E7E" w:rsidR="0039101D" w:rsidRPr="00137917" w:rsidRDefault="0039101D" w:rsidP="0039101D">
            <w:pPr>
              <w:rPr>
                <w:rFonts w:ascii="GHEA Grapalat" w:hAnsi="GHEA Grapalat" w:cs="Arial"/>
                <w:color w:val="000000"/>
                <w:sz w:val="20"/>
                <w:szCs w:val="20"/>
                <w:lang w:val="hy-AM"/>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капсула, 10 мг + 5 мг;</w:t>
            </w:r>
          </w:p>
        </w:tc>
        <w:tc>
          <w:tcPr>
            <w:tcW w:w="992" w:type="dxa"/>
          </w:tcPr>
          <w:p w14:paraId="5D30FE1A"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3B910104" w14:textId="3750D090"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капсула, 10 мг + 5 мг;</w:t>
            </w:r>
          </w:p>
        </w:tc>
        <w:tc>
          <w:tcPr>
            <w:tcW w:w="739" w:type="dxa"/>
            <w:tcBorders>
              <w:top w:val="nil"/>
              <w:left w:val="single" w:sz="4" w:space="0" w:color="auto"/>
              <w:bottom w:val="single" w:sz="4" w:space="0" w:color="auto"/>
              <w:right w:val="nil"/>
            </w:tcBorders>
            <w:shd w:val="clear" w:color="000000" w:fill="FFFFFF"/>
          </w:tcPr>
          <w:p w14:paraId="44E0BA90" w14:textId="794F7C30" w:rsidR="0039101D" w:rsidRDefault="0039101D" w:rsidP="0039101D">
            <w:pPr>
              <w:jc w:val="center"/>
              <w:rPr>
                <w:rFonts w:ascii="GHEA Grapalat" w:hAnsi="GHEA Grapalat" w:cs="Calibri"/>
                <w:sz w:val="16"/>
                <w:szCs w:val="16"/>
              </w:rPr>
            </w:pPr>
            <w:proofErr w:type="spellStart"/>
            <w:r w:rsidRPr="00B80CC3">
              <w:rPr>
                <w:rFonts w:ascii="GHEA Grapalat" w:hAnsi="GHEA Grapalat" w:cs="Arial"/>
                <w:sz w:val="16"/>
                <w:szCs w:val="16"/>
              </w:rPr>
              <w:t>таб</w:t>
            </w:r>
            <w:proofErr w:type="spellEnd"/>
          </w:p>
        </w:tc>
        <w:tc>
          <w:tcPr>
            <w:tcW w:w="1559" w:type="dxa"/>
          </w:tcPr>
          <w:p w14:paraId="7C62046B" w14:textId="77777777" w:rsidR="0039101D" w:rsidRPr="00B138F3" w:rsidRDefault="0039101D" w:rsidP="0039101D">
            <w:pPr>
              <w:widowControl w:val="0"/>
              <w:jc w:val="center"/>
              <w:rPr>
                <w:rFonts w:ascii="GHEA Grapalat" w:hAnsi="GHEA Grapalat"/>
                <w:sz w:val="16"/>
                <w:szCs w:val="16"/>
              </w:rPr>
            </w:pPr>
          </w:p>
        </w:tc>
        <w:tc>
          <w:tcPr>
            <w:tcW w:w="1104" w:type="dxa"/>
          </w:tcPr>
          <w:p w14:paraId="57508278"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46AA0A56" w14:textId="44DF8100" w:rsidR="0039101D" w:rsidRDefault="0039101D" w:rsidP="0039101D">
            <w:pPr>
              <w:jc w:val="right"/>
              <w:rPr>
                <w:rFonts w:ascii="Calibri" w:hAnsi="Calibri" w:cs="Calibri"/>
                <w:sz w:val="16"/>
                <w:szCs w:val="16"/>
              </w:rPr>
            </w:pPr>
            <w:r>
              <w:rPr>
                <w:rFonts w:ascii="Arial" w:hAnsi="Arial" w:cs="Arial"/>
                <w:sz w:val="16"/>
                <w:szCs w:val="16"/>
              </w:rPr>
              <w:t>2400</w:t>
            </w:r>
          </w:p>
        </w:tc>
        <w:tc>
          <w:tcPr>
            <w:tcW w:w="709" w:type="dxa"/>
          </w:tcPr>
          <w:p w14:paraId="045B6FCB" w14:textId="1C7D9F31" w:rsidR="0039101D" w:rsidRDefault="0039101D" w:rsidP="0039101D">
            <w:r w:rsidRPr="008531DA">
              <w:rPr>
                <w:rFonts w:ascii="inherit" w:hAnsi="inherit"/>
                <w:sz w:val="12"/>
                <w:szCs w:val="12"/>
              </w:rPr>
              <w:t>По заказу</w:t>
            </w:r>
          </w:p>
        </w:tc>
        <w:tc>
          <w:tcPr>
            <w:tcW w:w="1158" w:type="dxa"/>
            <w:vAlign w:val="center"/>
          </w:tcPr>
          <w:p w14:paraId="42DC7D76" w14:textId="56951B25"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313F3C73"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FC5F2FB" w14:textId="77777777" w:rsidR="0039101D" w:rsidRPr="00747668" w:rsidRDefault="0039101D" w:rsidP="0039101D">
            <w:pPr>
              <w:jc w:val="center"/>
              <w:rPr>
                <w:rFonts w:ascii="inherit" w:hAnsi="inherit"/>
                <w:sz w:val="12"/>
                <w:szCs w:val="12"/>
              </w:rPr>
            </w:pPr>
          </w:p>
        </w:tc>
      </w:tr>
      <w:tr w:rsidR="00B22DDE" w:rsidRPr="00B138F3" w14:paraId="0EF1C40C" w14:textId="77777777" w:rsidTr="00B31063">
        <w:trPr>
          <w:jc w:val="center"/>
        </w:trPr>
        <w:tc>
          <w:tcPr>
            <w:tcW w:w="1242" w:type="dxa"/>
            <w:vAlign w:val="center"/>
          </w:tcPr>
          <w:p w14:paraId="20797570" w14:textId="6BFAB93A" w:rsidR="00B22DDE" w:rsidRDefault="00B22DDE" w:rsidP="00B22DDE">
            <w:pPr>
              <w:jc w:val="center"/>
              <w:rPr>
                <w:rFonts w:ascii="GHEA Grapalat" w:hAnsi="GHEA Grapalat"/>
                <w:lang w:val="hy-AM"/>
              </w:rPr>
            </w:pPr>
            <w:r>
              <w:rPr>
                <w:rFonts w:ascii="GHEA Grapalat" w:hAnsi="GHEA Grapalat"/>
                <w:lang w:val="hy-AM"/>
              </w:rPr>
              <w:t>64</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E9B1C68" w14:textId="0CA0E11B" w:rsidR="00B22DDE" w:rsidRDefault="00B22DDE" w:rsidP="00B22DDE">
            <w:pPr>
              <w:jc w:val="center"/>
              <w:rPr>
                <w:rFonts w:ascii="GHEA Grapalat" w:hAnsi="GHEA Grapalat" w:cs="Arial"/>
                <w:sz w:val="16"/>
                <w:szCs w:val="16"/>
              </w:rPr>
            </w:pPr>
            <w:r>
              <w:rPr>
                <w:rFonts w:ascii="GHEA Grapalat" w:hAnsi="GHEA Grapalat" w:cs="Arial"/>
                <w:sz w:val="16"/>
                <w:szCs w:val="16"/>
              </w:rPr>
              <w:t>33621560</w:t>
            </w:r>
          </w:p>
        </w:tc>
        <w:tc>
          <w:tcPr>
            <w:tcW w:w="2552" w:type="dxa"/>
            <w:vAlign w:val="center"/>
          </w:tcPr>
          <w:p w14:paraId="4F9DB000" w14:textId="11DBE614" w:rsidR="00B22DDE" w:rsidRPr="00137917" w:rsidRDefault="00B22DDE" w:rsidP="00B22DDE">
            <w:pPr>
              <w:rPr>
                <w:rFonts w:ascii="GHEA Grapalat" w:hAnsi="GHEA Grapalat" w:cs="Arial"/>
                <w:color w:val="000000"/>
                <w:sz w:val="20"/>
                <w:szCs w:val="20"/>
                <w:lang w:val="hy-AM"/>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капсула, 5 мг + 5 мг;</w:t>
            </w:r>
          </w:p>
        </w:tc>
        <w:tc>
          <w:tcPr>
            <w:tcW w:w="992" w:type="dxa"/>
          </w:tcPr>
          <w:p w14:paraId="6F75D154" w14:textId="77777777" w:rsidR="00B22DDE" w:rsidRPr="00B138F3" w:rsidRDefault="00B22DDE" w:rsidP="00B22DDE">
            <w:pPr>
              <w:widowControl w:val="0"/>
              <w:jc w:val="center"/>
              <w:rPr>
                <w:rFonts w:ascii="GHEA Grapalat" w:hAnsi="GHEA Grapalat"/>
                <w:sz w:val="16"/>
                <w:szCs w:val="16"/>
              </w:rPr>
            </w:pPr>
          </w:p>
        </w:tc>
        <w:tc>
          <w:tcPr>
            <w:tcW w:w="3260" w:type="dxa"/>
            <w:vAlign w:val="center"/>
          </w:tcPr>
          <w:p w14:paraId="15EC81D9" w14:textId="325DF683" w:rsidR="00B22DDE" w:rsidRDefault="00B22DDE" w:rsidP="00B22DDE">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Амлодипин</w:t>
            </w:r>
            <w:proofErr w:type="spellEnd"/>
            <w:r w:rsidRPr="00825C42">
              <w:rPr>
                <w:rFonts w:ascii="inherit" w:hAnsi="inherit" w:cs="Courier New"/>
                <w:color w:val="1F1F1F"/>
                <w:sz w:val="16"/>
                <w:szCs w:val="16"/>
                <w:lang w:eastAsia="hy-AM" w:bidi="ar-SA"/>
              </w:rPr>
              <w:t xml:space="preserve"> капсула, 5 мг + 5 мг;</w:t>
            </w:r>
          </w:p>
        </w:tc>
        <w:tc>
          <w:tcPr>
            <w:tcW w:w="739" w:type="dxa"/>
            <w:tcBorders>
              <w:top w:val="nil"/>
              <w:left w:val="single" w:sz="4" w:space="0" w:color="auto"/>
              <w:bottom w:val="single" w:sz="4" w:space="0" w:color="auto"/>
              <w:right w:val="nil"/>
            </w:tcBorders>
            <w:shd w:val="clear" w:color="000000" w:fill="FFFFFF"/>
            <w:vAlign w:val="center"/>
          </w:tcPr>
          <w:p w14:paraId="2D3E1EE6" w14:textId="6279311D" w:rsidR="00B22DDE" w:rsidRDefault="0039101D" w:rsidP="00B22DDE">
            <w:pPr>
              <w:jc w:val="center"/>
              <w:rPr>
                <w:rFonts w:ascii="GHEA Grapalat" w:hAnsi="GHEA Grapalat" w:cs="Calibri"/>
                <w:sz w:val="16"/>
                <w:szCs w:val="16"/>
              </w:rPr>
            </w:pPr>
            <w:proofErr w:type="spellStart"/>
            <w:r>
              <w:rPr>
                <w:rFonts w:ascii="GHEA Grapalat" w:hAnsi="GHEA Grapalat" w:cs="Arial"/>
                <w:sz w:val="16"/>
                <w:szCs w:val="16"/>
              </w:rPr>
              <w:t>таб</w:t>
            </w:r>
            <w:proofErr w:type="spellEnd"/>
          </w:p>
        </w:tc>
        <w:tc>
          <w:tcPr>
            <w:tcW w:w="1559" w:type="dxa"/>
          </w:tcPr>
          <w:p w14:paraId="433438D1" w14:textId="77777777" w:rsidR="00B22DDE" w:rsidRPr="00B138F3" w:rsidRDefault="00B22DDE" w:rsidP="00B22DDE">
            <w:pPr>
              <w:widowControl w:val="0"/>
              <w:jc w:val="center"/>
              <w:rPr>
                <w:rFonts w:ascii="GHEA Grapalat" w:hAnsi="GHEA Grapalat"/>
                <w:sz w:val="16"/>
                <w:szCs w:val="16"/>
              </w:rPr>
            </w:pPr>
          </w:p>
        </w:tc>
        <w:tc>
          <w:tcPr>
            <w:tcW w:w="1104" w:type="dxa"/>
          </w:tcPr>
          <w:p w14:paraId="45748CE8" w14:textId="77777777" w:rsidR="00B22DDE" w:rsidRPr="00B138F3" w:rsidRDefault="00B22DDE" w:rsidP="00B22DDE">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234E7819" w14:textId="4D64B6EA" w:rsidR="00B22DDE" w:rsidRDefault="00B22DDE" w:rsidP="00B22DDE">
            <w:pPr>
              <w:jc w:val="right"/>
              <w:rPr>
                <w:rFonts w:ascii="Calibri" w:hAnsi="Calibri" w:cs="Calibri"/>
                <w:sz w:val="16"/>
                <w:szCs w:val="16"/>
              </w:rPr>
            </w:pPr>
            <w:r>
              <w:rPr>
                <w:rFonts w:ascii="Arial" w:hAnsi="Arial" w:cs="Arial"/>
                <w:sz w:val="16"/>
                <w:szCs w:val="16"/>
              </w:rPr>
              <w:t>2400</w:t>
            </w:r>
          </w:p>
        </w:tc>
        <w:tc>
          <w:tcPr>
            <w:tcW w:w="709" w:type="dxa"/>
          </w:tcPr>
          <w:p w14:paraId="14622C6E" w14:textId="1A50D433" w:rsidR="00B22DDE" w:rsidRDefault="00B22DDE" w:rsidP="00B22DDE">
            <w:r w:rsidRPr="008531DA">
              <w:rPr>
                <w:rFonts w:ascii="inherit" w:hAnsi="inherit"/>
                <w:sz w:val="12"/>
                <w:szCs w:val="12"/>
              </w:rPr>
              <w:t>По заказу</w:t>
            </w:r>
          </w:p>
        </w:tc>
        <w:tc>
          <w:tcPr>
            <w:tcW w:w="1158" w:type="dxa"/>
            <w:vAlign w:val="center"/>
          </w:tcPr>
          <w:p w14:paraId="154F272B" w14:textId="61FED1BB" w:rsidR="00B22DDE" w:rsidRPr="00464E3A" w:rsidRDefault="00B22DDE" w:rsidP="00B22DDE">
            <w:pPr>
              <w:jc w:val="center"/>
              <w:rPr>
                <w:rFonts w:ascii="inherit" w:hAnsi="inherit"/>
                <w:sz w:val="12"/>
                <w:szCs w:val="12"/>
              </w:rPr>
            </w:pPr>
            <w:r w:rsidRPr="00464E3A">
              <w:rPr>
                <w:rFonts w:ascii="inherit" w:hAnsi="inherit"/>
                <w:sz w:val="12"/>
                <w:szCs w:val="12"/>
              </w:rPr>
              <w:t>По заказу</w:t>
            </w:r>
          </w:p>
        </w:tc>
        <w:tc>
          <w:tcPr>
            <w:tcW w:w="947" w:type="dxa"/>
          </w:tcPr>
          <w:p w14:paraId="07C0D77E" w14:textId="77777777" w:rsidR="00B22DDE" w:rsidRPr="00747668" w:rsidRDefault="00B22DDE" w:rsidP="00B22DDE">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89E60BC" w14:textId="77777777" w:rsidR="00B22DDE" w:rsidRPr="00747668" w:rsidRDefault="00B22DDE" w:rsidP="00B22DDE">
            <w:pPr>
              <w:jc w:val="center"/>
              <w:rPr>
                <w:rFonts w:ascii="inherit" w:hAnsi="inherit"/>
                <w:sz w:val="12"/>
                <w:szCs w:val="12"/>
              </w:rPr>
            </w:pPr>
          </w:p>
        </w:tc>
      </w:tr>
      <w:tr w:rsidR="0039101D" w:rsidRPr="00B138F3" w14:paraId="0C0D5B16" w14:textId="77777777" w:rsidTr="00595D4C">
        <w:trPr>
          <w:jc w:val="center"/>
        </w:trPr>
        <w:tc>
          <w:tcPr>
            <w:tcW w:w="1242" w:type="dxa"/>
            <w:vAlign w:val="center"/>
          </w:tcPr>
          <w:p w14:paraId="731A2505" w14:textId="776C0B3E" w:rsidR="0039101D" w:rsidRDefault="0039101D" w:rsidP="0039101D">
            <w:pPr>
              <w:jc w:val="center"/>
              <w:rPr>
                <w:rFonts w:ascii="GHEA Grapalat" w:hAnsi="GHEA Grapalat"/>
                <w:lang w:val="hy-AM"/>
              </w:rPr>
            </w:pPr>
            <w:r>
              <w:rPr>
                <w:rFonts w:ascii="GHEA Grapalat" w:hAnsi="GHEA Grapalat"/>
                <w:lang w:val="hy-AM"/>
              </w:rPr>
              <w:lastRenderedPageBreak/>
              <w:t>65</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D0B2627" w14:textId="06F848D5" w:rsidR="0039101D" w:rsidRDefault="0039101D" w:rsidP="0039101D">
            <w:pPr>
              <w:jc w:val="center"/>
              <w:rPr>
                <w:rFonts w:ascii="GHEA Grapalat" w:hAnsi="GHEA Grapalat" w:cs="Arial"/>
                <w:sz w:val="16"/>
                <w:szCs w:val="16"/>
              </w:rPr>
            </w:pPr>
            <w:r>
              <w:rPr>
                <w:rFonts w:ascii="GHEA Grapalat" w:hAnsi="GHEA Grapalat" w:cs="Arial"/>
                <w:sz w:val="16"/>
                <w:szCs w:val="16"/>
              </w:rPr>
              <w:t>33621560</w:t>
            </w:r>
          </w:p>
        </w:tc>
        <w:tc>
          <w:tcPr>
            <w:tcW w:w="2552" w:type="dxa"/>
            <w:vAlign w:val="center"/>
          </w:tcPr>
          <w:p w14:paraId="3FC39164" w14:textId="3DAFFFD5" w:rsidR="0039101D" w:rsidRPr="00137917" w:rsidRDefault="0039101D" w:rsidP="0039101D">
            <w:pPr>
              <w:rPr>
                <w:rFonts w:ascii="GHEA Grapalat" w:hAnsi="GHEA Grapalat" w:cs="Arial"/>
                <w:color w:val="000000"/>
                <w:sz w:val="20"/>
                <w:szCs w:val="20"/>
                <w:lang w:val="hy-AM"/>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Гидрохлоротиазид</w:t>
            </w:r>
            <w:proofErr w:type="spellEnd"/>
            <w:r w:rsidRPr="00825C42">
              <w:rPr>
                <w:rFonts w:ascii="inherit" w:hAnsi="inherit" w:cs="Courier New"/>
                <w:color w:val="1F1F1F"/>
                <w:sz w:val="16"/>
                <w:szCs w:val="16"/>
                <w:lang w:eastAsia="hy-AM" w:bidi="ar-SA"/>
              </w:rPr>
              <w:t xml:space="preserve"> таблетка, 10 мг + 12,5 мг</w:t>
            </w:r>
          </w:p>
        </w:tc>
        <w:tc>
          <w:tcPr>
            <w:tcW w:w="992" w:type="dxa"/>
          </w:tcPr>
          <w:p w14:paraId="4CAD8065"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37237F14" w14:textId="59C6D408"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Гидрохлоротиазид</w:t>
            </w:r>
            <w:proofErr w:type="spellEnd"/>
            <w:r w:rsidRPr="00825C42">
              <w:rPr>
                <w:rFonts w:ascii="inherit" w:hAnsi="inherit" w:cs="Courier New"/>
                <w:color w:val="1F1F1F"/>
                <w:sz w:val="16"/>
                <w:szCs w:val="16"/>
                <w:lang w:eastAsia="hy-AM" w:bidi="ar-SA"/>
              </w:rPr>
              <w:t xml:space="preserve"> таблетка, 10 мг + 12,5 мг</w:t>
            </w:r>
          </w:p>
        </w:tc>
        <w:tc>
          <w:tcPr>
            <w:tcW w:w="739" w:type="dxa"/>
            <w:tcBorders>
              <w:top w:val="nil"/>
              <w:left w:val="single" w:sz="4" w:space="0" w:color="auto"/>
              <w:bottom w:val="single" w:sz="4" w:space="0" w:color="auto"/>
              <w:right w:val="nil"/>
            </w:tcBorders>
            <w:shd w:val="clear" w:color="000000" w:fill="FFFFFF"/>
          </w:tcPr>
          <w:p w14:paraId="67CEFAAE" w14:textId="415B4C95" w:rsidR="0039101D" w:rsidRDefault="0039101D" w:rsidP="0039101D">
            <w:pPr>
              <w:jc w:val="center"/>
              <w:rPr>
                <w:rFonts w:ascii="GHEA Grapalat" w:hAnsi="GHEA Grapalat" w:cs="Calibri"/>
                <w:sz w:val="16"/>
                <w:szCs w:val="16"/>
              </w:rPr>
            </w:pPr>
            <w:proofErr w:type="spellStart"/>
            <w:r w:rsidRPr="009C1EA7">
              <w:rPr>
                <w:rFonts w:ascii="GHEA Grapalat" w:hAnsi="GHEA Grapalat" w:cs="Arial"/>
                <w:sz w:val="16"/>
                <w:szCs w:val="16"/>
              </w:rPr>
              <w:t>таб</w:t>
            </w:r>
            <w:proofErr w:type="spellEnd"/>
          </w:p>
        </w:tc>
        <w:tc>
          <w:tcPr>
            <w:tcW w:w="1559" w:type="dxa"/>
          </w:tcPr>
          <w:p w14:paraId="0A73CBF1" w14:textId="77777777" w:rsidR="0039101D" w:rsidRPr="00B138F3" w:rsidRDefault="0039101D" w:rsidP="0039101D">
            <w:pPr>
              <w:widowControl w:val="0"/>
              <w:jc w:val="center"/>
              <w:rPr>
                <w:rFonts w:ascii="GHEA Grapalat" w:hAnsi="GHEA Grapalat"/>
                <w:sz w:val="16"/>
                <w:szCs w:val="16"/>
              </w:rPr>
            </w:pPr>
          </w:p>
        </w:tc>
        <w:tc>
          <w:tcPr>
            <w:tcW w:w="1104" w:type="dxa"/>
          </w:tcPr>
          <w:p w14:paraId="17639127"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61C44C46" w14:textId="2BCA07A6"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42AF01BB" w14:textId="29E96140" w:rsidR="0039101D" w:rsidRDefault="0039101D" w:rsidP="0039101D">
            <w:r w:rsidRPr="008531DA">
              <w:rPr>
                <w:rFonts w:ascii="inherit" w:hAnsi="inherit"/>
                <w:sz w:val="12"/>
                <w:szCs w:val="12"/>
              </w:rPr>
              <w:t>По заказу</w:t>
            </w:r>
          </w:p>
        </w:tc>
        <w:tc>
          <w:tcPr>
            <w:tcW w:w="1158" w:type="dxa"/>
            <w:vAlign w:val="center"/>
          </w:tcPr>
          <w:p w14:paraId="4EE236C7" w14:textId="0C17A71D"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0272A8B4"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575C53F2" w14:textId="77777777" w:rsidR="0039101D" w:rsidRPr="00747668" w:rsidRDefault="0039101D" w:rsidP="0039101D">
            <w:pPr>
              <w:jc w:val="center"/>
              <w:rPr>
                <w:rFonts w:ascii="inherit" w:hAnsi="inherit"/>
                <w:sz w:val="12"/>
                <w:szCs w:val="12"/>
              </w:rPr>
            </w:pPr>
          </w:p>
        </w:tc>
      </w:tr>
      <w:tr w:rsidR="0039101D" w:rsidRPr="00B138F3" w14:paraId="1F1A79AE" w14:textId="77777777" w:rsidTr="00595D4C">
        <w:trPr>
          <w:jc w:val="center"/>
        </w:trPr>
        <w:tc>
          <w:tcPr>
            <w:tcW w:w="1242" w:type="dxa"/>
            <w:vAlign w:val="center"/>
          </w:tcPr>
          <w:p w14:paraId="376D9E27" w14:textId="55BABEE8" w:rsidR="0039101D" w:rsidRDefault="0039101D" w:rsidP="0039101D">
            <w:pPr>
              <w:jc w:val="center"/>
              <w:rPr>
                <w:rFonts w:ascii="GHEA Grapalat" w:hAnsi="GHEA Grapalat"/>
                <w:lang w:val="hy-AM"/>
              </w:rPr>
            </w:pPr>
            <w:r>
              <w:rPr>
                <w:rFonts w:ascii="GHEA Grapalat" w:hAnsi="GHEA Grapalat"/>
                <w:lang w:val="hy-AM"/>
              </w:rPr>
              <w:t>66</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3591F0E" w14:textId="783ABB0C" w:rsidR="0039101D" w:rsidRDefault="0039101D" w:rsidP="0039101D">
            <w:pPr>
              <w:jc w:val="center"/>
              <w:rPr>
                <w:rFonts w:ascii="GHEA Grapalat" w:hAnsi="GHEA Grapalat" w:cs="Arial"/>
                <w:sz w:val="16"/>
                <w:szCs w:val="16"/>
              </w:rPr>
            </w:pPr>
            <w:r>
              <w:rPr>
                <w:rFonts w:ascii="GHEA Grapalat" w:hAnsi="GHEA Grapalat" w:cs="Arial"/>
                <w:sz w:val="16"/>
                <w:szCs w:val="16"/>
              </w:rPr>
              <w:t>33671113</w:t>
            </w:r>
          </w:p>
        </w:tc>
        <w:tc>
          <w:tcPr>
            <w:tcW w:w="2552" w:type="dxa"/>
            <w:vAlign w:val="center"/>
          </w:tcPr>
          <w:p w14:paraId="0D090A3F" w14:textId="3ED54058" w:rsidR="0039101D" w:rsidRPr="00137917" w:rsidRDefault="0039101D" w:rsidP="0039101D">
            <w:pPr>
              <w:rPr>
                <w:rFonts w:ascii="GHEA Grapalat" w:hAnsi="GHEA Grapalat" w:cs="Arial"/>
                <w:color w:val="000000"/>
                <w:sz w:val="20"/>
                <w:szCs w:val="20"/>
                <w:lang w:val="hy-AM"/>
              </w:rPr>
            </w:pPr>
            <w:proofErr w:type="spellStart"/>
            <w:r w:rsidRPr="00825C42">
              <w:rPr>
                <w:rFonts w:ascii="inherit" w:hAnsi="inherit" w:cs="Courier New"/>
                <w:color w:val="1F1F1F"/>
                <w:sz w:val="16"/>
                <w:szCs w:val="16"/>
                <w:lang w:eastAsia="hy-AM" w:bidi="ar-SA"/>
              </w:rPr>
              <w:t>Сальбутамол</w:t>
            </w:r>
            <w:proofErr w:type="spellEnd"/>
            <w:r w:rsidRPr="00825C42">
              <w:rPr>
                <w:rFonts w:ascii="inherit" w:hAnsi="inherit" w:cs="Courier New"/>
                <w:color w:val="1F1F1F"/>
                <w:sz w:val="16"/>
                <w:szCs w:val="16"/>
                <w:lang w:eastAsia="hy-AM" w:bidi="ar-SA"/>
              </w:rPr>
              <w:t xml:space="preserve"> ингаляционный, 100 мкг/дозировка,</w:t>
            </w:r>
          </w:p>
        </w:tc>
        <w:tc>
          <w:tcPr>
            <w:tcW w:w="992" w:type="dxa"/>
          </w:tcPr>
          <w:p w14:paraId="2EDAC22B"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1957B6B4" w14:textId="3BC12BF2"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Сальбутамол</w:t>
            </w:r>
            <w:proofErr w:type="spellEnd"/>
            <w:r w:rsidRPr="00825C42">
              <w:rPr>
                <w:rFonts w:ascii="inherit" w:hAnsi="inherit" w:cs="Courier New"/>
                <w:color w:val="1F1F1F"/>
                <w:sz w:val="16"/>
                <w:szCs w:val="16"/>
                <w:lang w:eastAsia="hy-AM" w:bidi="ar-SA"/>
              </w:rPr>
              <w:t xml:space="preserve"> ингаляционный, 100 мкг/дозировка,</w:t>
            </w:r>
          </w:p>
        </w:tc>
        <w:tc>
          <w:tcPr>
            <w:tcW w:w="739" w:type="dxa"/>
            <w:tcBorders>
              <w:top w:val="nil"/>
              <w:left w:val="single" w:sz="4" w:space="0" w:color="auto"/>
              <w:bottom w:val="single" w:sz="4" w:space="0" w:color="auto"/>
              <w:right w:val="nil"/>
            </w:tcBorders>
            <w:shd w:val="clear" w:color="000000" w:fill="FFFFFF"/>
          </w:tcPr>
          <w:p w14:paraId="5508CB04" w14:textId="1C6EF563" w:rsidR="0039101D" w:rsidRDefault="0039101D" w:rsidP="0039101D">
            <w:pPr>
              <w:jc w:val="center"/>
              <w:rPr>
                <w:rFonts w:ascii="GHEA Grapalat" w:hAnsi="GHEA Grapalat" w:cs="Calibri"/>
                <w:sz w:val="16"/>
                <w:szCs w:val="16"/>
              </w:rPr>
            </w:pPr>
            <w:proofErr w:type="spellStart"/>
            <w:r w:rsidRPr="009C1EA7">
              <w:rPr>
                <w:rFonts w:ascii="GHEA Grapalat" w:hAnsi="GHEA Grapalat" w:cs="Arial"/>
                <w:sz w:val="16"/>
                <w:szCs w:val="16"/>
              </w:rPr>
              <w:t>таб</w:t>
            </w:r>
            <w:proofErr w:type="spellEnd"/>
          </w:p>
        </w:tc>
        <w:tc>
          <w:tcPr>
            <w:tcW w:w="1559" w:type="dxa"/>
          </w:tcPr>
          <w:p w14:paraId="4D613810" w14:textId="77777777" w:rsidR="0039101D" w:rsidRPr="00B138F3" w:rsidRDefault="0039101D" w:rsidP="0039101D">
            <w:pPr>
              <w:widowControl w:val="0"/>
              <w:jc w:val="center"/>
              <w:rPr>
                <w:rFonts w:ascii="GHEA Grapalat" w:hAnsi="GHEA Grapalat"/>
                <w:sz w:val="16"/>
                <w:szCs w:val="16"/>
              </w:rPr>
            </w:pPr>
          </w:p>
        </w:tc>
        <w:tc>
          <w:tcPr>
            <w:tcW w:w="1104" w:type="dxa"/>
          </w:tcPr>
          <w:p w14:paraId="25B08EF6"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01694259" w14:textId="00944094" w:rsidR="0039101D" w:rsidRDefault="0039101D" w:rsidP="0039101D">
            <w:pPr>
              <w:jc w:val="right"/>
              <w:rPr>
                <w:rFonts w:ascii="Calibri" w:hAnsi="Calibri" w:cs="Calibri"/>
                <w:sz w:val="16"/>
                <w:szCs w:val="16"/>
              </w:rPr>
            </w:pPr>
            <w:r>
              <w:rPr>
                <w:rFonts w:ascii="Arial" w:hAnsi="Arial" w:cs="Arial"/>
                <w:sz w:val="16"/>
                <w:szCs w:val="16"/>
              </w:rPr>
              <w:t>150</w:t>
            </w:r>
          </w:p>
        </w:tc>
        <w:tc>
          <w:tcPr>
            <w:tcW w:w="709" w:type="dxa"/>
          </w:tcPr>
          <w:p w14:paraId="3E22EEAE" w14:textId="79449AFB" w:rsidR="0039101D" w:rsidRDefault="0039101D" w:rsidP="0039101D">
            <w:r w:rsidRPr="008531DA">
              <w:rPr>
                <w:rFonts w:ascii="inherit" w:hAnsi="inherit"/>
                <w:sz w:val="12"/>
                <w:szCs w:val="12"/>
              </w:rPr>
              <w:t>По заказу</w:t>
            </w:r>
          </w:p>
        </w:tc>
        <w:tc>
          <w:tcPr>
            <w:tcW w:w="1158" w:type="dxa"/>
            <w:vAlign w:val="center"/>
          </w:tcPr>
          <w:p w14:paraId="5D2B5257" w14:textId="03BEB878"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46B7741D"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6202C3B2" w14:textId="77777777" w:rsidR="0039101D" w:rsidRPr="00747668" w:rsidRDefault="0039101D" w:rsidP="0039101D">
            <w:pPr>
              <w:jc w:val="center"/>
              <w:rPr>
                <w:rFonts w:ascii="inherit" w:hAnsi="inherit"/>
                <w:sz w:val="12"/>
                <w:szCs w:val="12"/>
              </w:rPr>
            </w:pPr>
          </w:p>
        </w:tc>
      </w:tr>
      <w:tr w:rsidR="0039101D" w:rsidRPr="00B138F3" w14:paraId="25C84878" w14:textId="77777777" w:rsidTr="00595D4C">
        <w:trPr>
          <w:jc w:val="center"/>
        </w:trPr>
        <w:tc>
          <w:tcPr>
            <w:tcW w:w="1242" w:type="dxa"/>
            <w:vAlign w:val="center"/>
          </w:tcPr>
          <w:p w14:paraId="0D2E4929" w14:textId="0F90EA08" w:rsidR="0039101D" w:rsidRDefault="0039101D" w:rsidP="0039101D">
            <w:pPr>
              <w:jc w:val="center"/>
              <w:rPr>
                <w:rFonts w:ascii="GHEA Grapalat" w:hAnsi="GHEA Grapalat"/>
                <w:lang w:val="hy-AM"/>
              </w:rPr>
            </w:pPr>
            <w:r>
              <w:rPr>
                <w:rFonts w:ascii="GHEA Grapalat" w:hAnsi="GHEA Grapalat"/>
                <w:lang w:val="hy-AM"/>
              </w:rPr>
              <w:t>67</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3B961CB" w14:textId="456EDE7E" w:rsidR="0039101D" w:rsidRDefault="0039101D" w:rsidP="0039101D">
            <w:pPr>
              <w:jc w:val="center"/>
              <w:rPr>
                <w:rFonts w:ascii="GHEA Grapalat" w:hAnsi="GHEA Grapalat" w:cs="Arial"/>
                <w:sz w:val="16"/>
                <w:szCs w:val="16"/>
              </w:rPr>
            </w:pPr>
            <w:r>
              <w:rPr>
                <w:rFonts w:ascii="GHEA Grapalat" w:hAnsi="GHEA Grapalat" w:cs="Arial"/>
                <w:sz w:val="16"/>
                <w:szCs w:val="16"/>
              </w:rPr>
              <w:t>33621620</w:t>
            </w:r>
          </w:p>
        </w:tc>
        <w:tc>
          <w:tcPr>
            <w:tcW w:w="2552" w:type="dxa"/>
            <w:vAlign w:val="center"/>
          </w:tcPr>
          <w:p w14:paraId="39E96F8E" w14:textId="5633610B"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Спиронолактон</w:t>
            </w:r>
            <w:proofErr w:type="spellEnd"/>
            <w:r w:rsidRPr="00825C42">
              <w:rPr>
                <w:rFonts w:ascii="inherit" w:hAnsi="inherit" w:cs="Courier New"/>
                <w:color w:val="1F1F1F"/>
                <w:sz w:val="16"/>
                <w:szCs w:val="16"/>
                <w:lang w:eastAsia="hy-AM" w:bidi="ar-SA"/>
              </w:rPr>
              <w:t xml:space="preserve"> таблетка, 25 мг,</w:t>
            </w:r>
          </w:p>
        </w:tc>
        <w:tc>
          <w:tcPr>
            <w:tcW w:w="992" w:type="dxa"/>
          </w:tcPr>
          <w:p w14:paraId="4B696703"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5A1C26C" w14:textId="7CBFB21C"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Спиронолактон</w:t>
            </w:r>
            <w:proofErr w:type="spellEnd"/>
            <w:r w:rsidRPr="00825C42">
              <w:rPr>
                <w:rFonts w:ascii="inherit" w:hAnsi="inherit" w:cs="Courier New"/>
                <w:color w:val="1F1F1F"/>
                <w:sz w:val="16"/>
                <w:szCs w:val="16"/>
                <w:lang w:eastAsia="hy-AM" w:bidi="ar-SA"/>
              </w:rPr>
              <w:t xml:space="preserve"> таблетка, 25 мг,</w:t>
            </w:r>
          </w:p>
        </w:tc>
        <w:tc>
          <w:tcPr>
            <w:tcW w:w="739" w:type="dxa"/>
            <w:tcBorders>
              <w:top w:val="nil"/>
              <w:left w:val="single" w:sz="4" w:space="0" w:color="auto"/>
              <w:bottom w:val="single" w:sz="4" w:space="0" w:color="auto"/>
              <w:right w:val="nil"/>
            </w:tcBorders>
            <w:shd w:val="clear" w:color="000000" w:fill="FFFFFF"/>
          </w:tcPr>
          <w:p w14:paraId="49AC6507" w14:textId="16877F4A" w:rsidR="0039101D" w:rsidRDefault="0039101D" w:rsidP="0039101D">
            <w:pPr>
              <w:jc w:val="center"/>
              <w:rPr>
                <w:rFonts w:ascii="GHEA Grapalat" w:hAnsi="GHEA Grapalat" w:cs="Calibri"/>
                <w:sz w:val="16"/>
                <w:szCs w:val="16"/>
              </w:rPr>
            </w:pPr>
            <w:proofErr w:type="spellStart"/>
            <w:r w:rsidRPr="009C1EA7">
              <w:rPr>
                <w:rFonts w:ascii="GHEA Grapalat" w:hAnsi="GHEA Grapalat" w:cs="Arial"/>
                <w:sz w:val="16"/>
                <w:szCs w:val="16"/>
              </w:rPr>
              <w:t>таб</w:t>
            </w:r>
            <w:proofErr w:type="spellEnd"/>
          </w:p>
        </w:tc>
        <w:tc>
          <w:tcPr>
            <w:tcW w:w="1559" w:type="dxa"/>
          </w:tcPr>
          <w:p w14:paraId="75AC956E" w14:textId="77777777" w:rsidR="0039101D" w:rsidRPr="00B138F3" w:rsidRDefault="0039101D" w:rsidP="0039101D">
            <w:pPr>
              <w:widowControl w:val="0"/>
              <w:jc w:val="center"/>
              <w:rPr>
                <w:rFonts w:ascii="GHEA Grapalat" w:hAnsi="GHEA Grapalat"/>
                <w:sz w:val="16"/>
                <w:szCs w:val="16"/>
              </w:rPr>
            </w:pPr>
          </w:p>
        </w:tc>
        <w:tc>
          <w:tcPr>
            <w:tcW w:w="1104" w:type="dxa"/>
          </w:tcPr>
          <w:p w14:paraId="78ED9FA2"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4F1201A9" w14:textId="527E1600" w:rsidR="0039101D" w:rsidRDefault="0039101D" w:rsidP="0039101D">
            <w:pPr>
              <w:jc w:val="right"/>
              <w:rPr>
                <w:rFonts w:ascii="Calibri" w:hAnsi="Calibri" w:cs="Calibri"/>
                <w:sz w:val="16"/>
                <w:szCs w:val="16"/>
              </w:rPr>
            </w:pPr>
            <w:r>
              <w:rPr>
                <w:rFonts w:ascii="Arial" w:hAnsi="Arial" w:cs="Arial"/>
                <w:sz w:val="16"/>
                <w:szCs w:val="16"/>
              </w:rPr>
              <w:t>4500</w:t>
            </w:r>
          </w:p>
        </w:tc>
        <w:tc>
          <w:tcPr>
            <w:tcW w:w="709" w:type="dxa"/>
          </w:tcPr>
          <w:p w14:paraId="00D69B52" w14:textId="57FA7B01" w:rsidR="0039101D" w:rsidRDefault="0039101D" w:rsidP="0039101D">
            <w:r w:rsidRPr="008531DA">
              <w:rPr>
                <w:rFonts w:ascii="inherit" w:hAnsi="inherit"/>
                <w:sz w:val="12"/>
                <w:szCs w:val="12"/>
              </w:rPr>
              <w:t>По заказу</w:t>
            </w:r>
          </w:p>
        </w:tc>
        <w:tc>
          <w:tcPr>
            <w:tcW w:w="1158" w:type="dxa"/>
            <w:vAlign w:val="center"/>
          </w:tcPr>
          <w:p w14:paraId="441153FC" w14:textId="06EE66EE"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02EF59F5"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67CFB10E" w14:textId="77777777" w:rsidR="0039101D" w:rsidRPr="00747668" w:rsidRDefault="0039101D" w:rsidP="0039101D">
            <w:pPr>
              <w:jc w:val="center"/>
              <w:rPr>
                <w:rFonts w:ascii="inherit" w:hAnsi="inherit"/>
                <w:sz w:val="12"/>
                <w:szCs w:val="12"/>
              </w:rPr>
            </w:pPr>
          </w:p>
        </w:tc>
      </w:tr>
      <w:tr w:rsidR="0039101D" w:rsidRPr="00B138F3" w14:paraId="55507F51" w14:textId="77777777" w:rsidTr="00595D4C">
        <w:trPr>
          <w:jc w:val="center"/>
        </w:trPr>
        <w:tc>
          <w:tcPr>
            <w:tcW w:w="1242" w:type="dxa"/>
            <w:vAlign w:val="center"/>
          </w:tcPr>
          <w:p w14:paraId="321944DF" w14:textId="0C31207E" w:rsidR="0039101D" w:rsidRDefault="0039101D" w:rsidP="0039101D">
            <w:pPr>
              <w:jc w:val="center"/>
              <w:rPr>
                <w:rFonts w:ascii="GHEA Grapalat" w:hAnsi="GHEA Grapalat"/>
                <w:lang w:val="hy-AM"/>
              </w:rPr>
            </w:pPr>
            <w:r>
              <w:rPr>
                <w:rFonts w:ascii="GHEA Grapalat" w:hAnsi="GHEA Grapalat"/>
                <w:lang w:val="hy-AM"/>
              </w:rPr>
              <w:t>68</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E73ED64" w14:textId="53B841FC" w:rsidR="0039101D" w:rsidRDefault="0039101D" w:rsidP="0039101D">
            <w:pPr>
              <w:jc w:val="center"/>
              <w:rPr>
                <w:rFonts w:ascii="GHEA Grapalat" w:hAnsi="GHEA Grapalat" w:cs="Arial"/>
                <w:sz w:val="16"/>
                <w:szCs w:val="16"/>
              </w:rPr>
            </w:pPr>
            <w:r>
              <w:rPr>
                <w:rFonts w:ascii="GHEA Grapalat" w:hAnsi="GHEA Grapalat" w:cs="Arial"/>
                <w:sz w:val="16"/>
                <w:szCs w:val="16"/>
              </w:rPr>
              <w:t>33621110</w:t>
            </w:r>
          </w:p>
        </w:tc>
        <w:tc>
          <w:tcPr>
            <w:tcW w:w="2552" w:type="dxa"/>
            <w:vAlign w:val="center"/>
          </w:tcPr>
          <w:p w14:paraId="1066C8A8" w14:textId="13E2DC89" w:rsidR="0039101D" w:rsidRDefault="0039101D" w:rsidP="0039101D">
            <w:pPr>
              <w:rPr>
                <w:rFonts w:ascii="GHEA Grapalat" w:hAnsi="GHEA Grapalat" w:cs="Arial"/>
                <w:color w:val="000000"/>
                <w:sz w:val="20"/>
                <w:szCs w:val="20"/>
              </w:rPr>
            </w:pPr>
            <w:r w:rsidRPr="00825C42">
              <w:rPr>
                <w:rFonts w:ascii="inherit" w:hAnsi="inherit" w:cs="Courier New"/>
                <w:color w:val="1F1F1F"/>
                <w:sz w:val="16"/>
                <w:szCs w:val="16"/>
                <w:lang w:eastAsia="hy-AM" w:bidi="ar-SA"/>
              </w:rPr>
              <w:t>Варфарин таблетка, 2,5 мг,</w:t>
            </w:r>
          </w:p>
        </w:tc>
        <w:tc>
          <w:tcPr>
            <w:tcW w:w="992" w:type="dxa"/>
          </w:tcPr>
          <w:p w14:paraId="522C98C4"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13ED78D6" w14:textId="6120DC26" w:rsidR="0039101D" w:rsidRDefault="0039101D" w:rsidP="0039101D">
            <w:pPr>
              <w:rPr>
                <w:rFonts w:ascii="GHEA Grapalat" w:hAnsi="GHEA Grapalat" w:cs="Calibri"/>
                <w:sz w:val="16"/>
                <w:szCs w:val="16"/>
              </w:rPr>
            </w:pPr>
            <w:r w:rsidRPr="00825C42">
              <w:rPr>
                <w:rFonts w:ascii="inherit" w:hAnsi="inherit" w:cs="Courier New"/>
                <w:color w:val="1F1F1F"/>
                <w:sz w:val="16"/>
                <w:szCs w:val="16"/>
                <w:lang w:eastAsia="hy-AM" w:bidi="ar-SA"/>
              </w:rPr>
              <w:t>Варфарин таблетка, 2,5 мг,</w:t>
            </w:r>
          </w:p>
        </w:tc>
        <w:tc>
          <w:tcPr>
            <w:tcW w:w="739" w:type="dxa"/>
            <w:tcBorders>
              <w:top w:val="nil"/>
              <w:left w:val="single" w:sz="4" w:space="0" w:color="auto"/>
              <w:bottom w:val="single" w:sz="4" w:space="0" w:color="auto"/>
              <w:right w:val="nil"/>
            </w:tcBorders>
            <w:shd w:val="clear" w:color="000000" w:fill="FFFFFF"/>
          </w:tcPr>
          <w:p w14:paraId="18417739" w14:textId="78110F5D" w:rsidR="0039101D" w:rsidRDefault="0039101D" w:rsidP="0039101D">
            <w:pPr>
              <w:jc w:val="center"/>
              <w:rPr>
                <w:rFonts w:ascii="GHEA Grapalat" w:hAnsi="GHEA Grapalat" w:cs="Calibri"/>
                <w:sz w:val="16"/>
                <w:szCs w:val="16"/>
              </w:rPr>
            </w:pPr>
            <w:proofErr w:type="spellStart"/>
            <w:r w:rsidRPr="009C1EA7">
              <w:rPr>
                <w:rFonts w:ascii="GHEA Grapalat" w:hAnsi="GHEA Grapalat" w:cs="Arial"/>
                <w:sz w:val="16"/>
                <w:szCs w:val="16"/>
              </w:rPr>
              <w:t>таб</w:t>
            </w:r>
            <w:proofErr w:type="spellEnd"/>
          </w:p>
        </w:tc>
        <w:tc>
          <w:tcPr>
            <w:tcW w:w="1559" w:type="dxa"/>
          </w:tcPr>
          <w:p w14:paraId="22877224" w14:textId="77777777" w:rsidR="0039101D" w:rsidRPr="00B138F3" w:rsidRDefault="0039101D" w:rsidP="0039101D">
            <w:pPr>
              <w:widowControl w:val="0"/>
              <w:jc w:val="center"/>
              <w:rPr>
                <w:rFonts w:ascii="GHEA Grapalat" w:hAnsi="GHEA Grapalat"/>
                <w:sz w:val="16"/>
                <w:szCs w:val="16"/>
              </w:rPr>
            </w:pPr>
          </w:p>
        </w:tc>
        <w:tc>
          <w:tcPr>
            <w:tcW w:w="1104" w:type="dxa"/>
          </w:tcPr>
          <w:p w14:paraId="41329DE7"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4DE0840E" w14:textId="4A1EEC98" w:rsidR="0039101D" w:rsidRDefault="0039101D" w:rsidP="0039101D">
            <w:pPr>
              <w:jc w:val="right"/>
              <w:rPr>
                <w:rFonts w:ascii="Calibri" w:hAnsi="Calibri" w:cs="Calibri"/>
                <w:sz w:val="16"/>
                <w:szCs w:val="16"/>
              </w:rPr>
            </w:pPr>
            <w:r>
              <w:rPr>
                <w:rFonts w:ascii="Arial" w:hAnsi="Arial" w:cs="Arial"/>
                <w:sz w:val="16"/>
                <w:szCs w:val="16"/>
              </w:rPr>
              <w:t>3000</w:t>
            </w:r>
          </w:p>
        </w:tc>
        <w:tc>
          <w:tcPr>
            <w:tcW w:w="709" w:type="dxa"/>
          </w:tcPr>
          <w:p w14:paraId="3936DE75" w14:textId="3F4DBDE3" w:rsidR="0039101D" w:rsidRDefault="0039101D" w:rsidP="0039101D">
            <w:r w:rsidRPr="008531DA">
              <w:rPr>
                <w:rFonts w:ascii="inherit" w:hAnsi="inherit"/>
                <w:sz w:val="12"/>
                <w:szCs w:val="12"/>
              </w:rPr>
              <w:t>По заказу</w:t>
            </w:r>
          </w:p>
        </w:tc>
        <w:tc>
          <w:tcPr>
            <w:tcW w:w="1158" w:type="dxa"/>
            <w:vAlign w:val="center"/>
          </w:tcPr>
          <w:p w14:paraId="09011263" w14:textId="335AC6E6"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3C8D368E"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092B1851" w14:textId="77777777" w:rsidR="0039101D" w:rsidRPr="00747668" w:rsidRDefault="0039101D" w:rsidP="0039101D">
            <w:pPr>
              <w:jc w:val="center"/>
              <w:rPr>
                <w:rFonts w:ascii="inherit" w:hAnsi="inherit"/>
                <w:sz w:val="12"/>
                <w:szCs w:val="12"/>
              </w:rPr>
            </w:pPr>
          </w:p>
        </w:tc>
      </w:tr>
      <w:tr w:rsidR="0039101D" w:rsidRPr="00B138F3" w14:paraId="6EC87ECA" w14:textId="77777777" w:rsidTr="00595D4C">
        <w:trPr>
          <w:jc w:val="center"/>
        </w:trPr>
        <w:tc>
          <w:tcPr>
            <w:tcW w:w="1242" w:type="dxa"/>
            <w:vAlign w:val="center"/>
          </w:tcPr>
          <w:p w14:paraId="08F7C4AE" w14:textId="1CB4EBAB" w:rsidR="0039101D" w:rsidRDefault="0039101D" w:rsidP="0039101D">
            <w:pPr>
              <w:jc w:val="center"/>
              <w:rPr>
                <w:rFonts w:ascii="GHEA Grapalat" w:hAnsi="GHEA Grapalat"/>
                <w:lang w:val="hy-AM"/>
              </w:rPr>
            </w:pPr>
            <w:r>
              <w:rPr>
                <w:rFonts w:ascii="GHEA Grapalat" w:hAnsi="GHEA Grapalat"/>
                <w:lang w:val="hy-AM"/>
              </w:rPr>
              <w:t>69</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2440F3DF" w14:textId="63C1C254" w:rsidR="0039101D" w:rsidRDefault="0039101D" w:rsidP="0039101D">
            <w:pPr>
              <w:jc w:val="center"/>
              <w:rPr>
                <w:rFonts w:ascii="GHEA Grapalat" w:hAnsi="GHEA Grapalat" w:cs="Arial"/>
                <w:sz w:val="16"/>
                <w:szCs w:val="16"/>
              </w:rPr>
            </w:pPr>
            <w:r>
              <w:rPr>
                <w:rFonts w:ascii="GHEA Grapalat" w:hAnsi="GHEA Grapalat" w:cs="Arial"/>
                <w:sz w:val="16"/>
                <w:szCs w:val="16"/>
              </w:rPr>
              <w:t>33691209</w:t>
            </w:r>
          </w:p>
        </w:tc>
        <w:tc>
          <w:tcPr>
            <w:tcW w:w="2552" w:type="dxa"/>
            <w:vAlign w:val="center"/>
          </w:tcPr>
          <w:p w14:paraId="6AD86F60" w14:textId="2435D963"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Тамсулозин</w:t>
            </w:r>
            <w:proofErr w:type="spellEnd"/>
            <w:r w:rsidRPr="00825C42">
              <w:rPr>
                <w:rFonts w:ascii="inherit" w:hAnsi="inherit" w:cs="Courier New"/>
                <w:color w:val="1F1F1F"/>
                <w:sz w:val="16"/>
                <w:szCs w:val="16"/>
                <w:lang w:eastAsia="hy-AM" w:bidi="ar-SA"/>
              </w:rPr>
              <w:t xml:space="preserve"> капсула, 0,4 мг</w:t>
            </w:r>
          </w:p>
        </w:tc>
        <w:tc>
          <w:tcPr>
            <w:tcW w:w="992" w:type="dxa"/>
          </w:tcPr>
          <w:p w14:paraId="0C35AD04"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023B1EBD" w14:textId="44AA80EF"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Тамсулозин</w:t>
            </w:r>
            <w:proofErr w:type="spellEnd"/>
            <w:r w:rsidRPr="00825C42">
              <w:rPr>
                <w:rFonts w:ascii="inherit" w:hAnsi="inherit" w:cs="Courier New"/>
                <w:color w:val="1F1F1F"/>
                <w:sz w:val="16"/>
                <w:szCs w:val="16"/>
                <w:lang w:eastAsia="hy-AM" w:bidi="ar-SA"/>
              </w:rPr>
              <w:t xml:space="preserve"> капсула, 0,4 мг</w:t>
            </w:r>
          </w:p>
        </w:tc>
        <w:tc>
          <w:tcPr>
            <w:tcW w:w="739" w:type="dxa"/>
            <w:tcBorders>
              <w:top w:val="nil"/>
              <w:left w:val="single" w:sz="4" w:space="0" w:color="auto"/>
              <w:bottom w:val="single" w:sz="4" w:space="0" w:color="auto"/>
              <w:right w:val="nil"/>
            </w:tcBorders>
            <w:shd w:val="clear" w:color="000000" w:fill="FFFFFF"/>
          </w:tcPr>
          <w:p w14:paraId="3116F98D" w14:textId="7EF0B80E" w:rsidR="0039101D" w:rsidRDefault="0039101D" w:rsidP="0039101D">
            <w:pPr>
              <w:jc w:val="center"/>
              <w:rPr>
                <w:rFonts w:ascii="GHEA Grapalat" w:hAnsi="GHEA Grapalat" w:cs="Calibri"/>
                <w:sz w:val="16"/>
                <w:szCs w:val="16"/>
              </w:rPr>
            </w:pPr>
            <w:proofErr w:type="spellStart"/>
            <w:r w:rsidRPr="009C1EA7">
              <w:rPr>
                <w:rFonts w:ascii="GHEA Grapalat" w:hAnsi="GHEA Grapalat" w:cs="Arial"/>
                <w:sz w:val="16"/>
                <w:szCs w:val="16"/>
              </w:rPr>
              <w:t>таб</w:t>
            </w:r>
            <w:proofErr w:type="spellEnd"/>
          </w:p>
        </w:tc>
        <w:tc>
          <w:tcPr>
            <w:tcW w:w="1559" w:type="dxa"/>
          </w:tcPr>
          <w:p w14:paraId="5970553D" w14:textId="77777777" w:rsidR="0039101D" w:rsidRPr="00B138F3" w:rsidRDefault="0039101D" w:rsidP="0039101D">
            <w:pPr>
              <w:widowControl w:val="0"/>
              <w:jc w:val="center"/>
              <w:rPr>
                <w:rFonts w:ascii="GHEA Grapalat" w:hAnsi="GHEA Grapalat"/>
                <w:sz w:val="16"/>
                <w:szCs w:val="16"/>
              </w:rPr>
            </w:pPr>
          </w:p>
        </w:tc>
        <w:tc>
          <w:tcPr>
            <w:tcW w:w="1104" w:type="dxa"/>
          </w:tcPr>
          <w:p w14:paraId="4582ECC9"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4AC2BCE0" w14:textId="1F676C6C" w:rsidR="0039101D" w:rsidRDefault="0039101D" w:rsidP="0039101D">
            <w:pPr>
              <w:jc w:val="right"/>
              <w:rPr>
                <w:rFonts w:ascii="Calibri" w:hAnsi="Calibri" w:cs="Calibri"/>
                <w:sz w:val="16"/>
                <w:szCs w:val="16"/>
              </w:rPr>
            </w:pPr>
            <w:r>
              <w:rPr>
                <w:rFonts w:ascii="Arial" w:hAnsi="Arial" w:cs="Arial"/>
                <w:sz w:val="16"/>
                <w:szCs w:val="16"/>
              </w:rPr>
              <w:t>4500</w:t>
            </w:r>
          </w:p>
        </w:tc>
        <w:tc>
          <w:tcPr>
            <w:tcW w:w="709" w:type="dxa"/>
          </w:tcPr>
          <w:p w14:paraId="2BD4BFC2" w14:textId="247A9637" w:rsidR="0039101D" w:rsidRDefault="0039101D" w:rsidP="0039101D">
            <w:r w:rsidRPr="008531DA">
              <w:rPr>
                <w:rFonts w:ascii="inherit" w:hAnsi="inherit"/>
                <w:sz w:val="12"/>
                <w:szCs w:val="12"/>
              </w:rPr>
              <w:t>По заказу</w:t>
            </w:r>
          </w:p>
        </w:tc>
        <w:tc>
          <w:tcPr>
            <w:tcW w:w="1158" w:type="dxa"/>
            <w:vAlign w:val="center"/>
          </w:tcPr>
          <w:p w14:paraId="1BCD3BE9" w14:textId="1072BDA1"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1CE18D60"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B802998" w14:textId="77777777" w:rsidR="0039101D" w:rsidRPr="00747668" w:rsidRDefault="0039101D" w:rsidP="0039101D">
            <w:pPr>
              <w:jc w:val="center"/>
              <w:rPr>
                <w:rFonts w:ascii="inherit" w:hAnsi="inherit"/>
                <w:sz w:val="12"/>
                <w:szCs w:val="12"/>
              </w:rPr>
            </w:pPr>
          </w:p>
        </w:tc>
      </w:tr>
      <w:tr w:rsidR="0039101D" w:rsidRPr="00B138F3" w14:paraId="615E1453" w14:textId="77777777" w:rsidTr="00026837">
        <w:trPr>
          <w:jc w:val="center"/>
        </w:trPr>
        <w:tc>
          <w:tcPr>
            <w:tcW w:w="1242" w:type="dxa"/>
            <w:vAlign w:val="center"/>
          </w:tcPr>
          <w:p w14:paraId="36836F32" w14:textId="713E9A21" w:rsidR="0039101D" w:rsidRDefault="0039101D" w:rsidP="0039101D">
            <w:pPr>
              <w:jc w:val="center"/>
              <w:rPr>
                <w:rFonts w:ascii="GHEA Grapalat" w:hAnsi="GHEA Grapalat"/>
                <w:lang w:val="hy-AM"/>
              </w:rPr>
            </w:pPr>
            <w:r>
              <w:rPr>
                <w:rFonts w:ascii="GHEA Grapalat" w:hAnsi="GHEA Grapalat"/>
                <w:lang w:val="hy-AM"/>
              </w:rPr>
              <w:t>70</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B4DB4E4" w14:textId="09ABC600" w:rsidR="0039101D" w:rsidRDefault="0039101D" w:rsidP="0039101D">
            <w:pPr>
              <w:jc w:val="center"/>
              <w:rPr>
                <w:rFonts w:ascii="GHEA Grapalat" w:hAnsi="GHEA Grapalat" w:cs="Arial"/>
                <w:sz w:val="16"/>
                <w:szCs w:val="16"/>
              </w:rPr>
            </w:pPr>
            <w:r>
              <w:rPr>
                <w:rFonts w:ascii="GHEA Grapalat" w:hAnsi="GHEA Grapalat" w:cs="Arial"/>
                <w:sz w:val="16"/>
                <w:szCs w:val="16"/>
              </w:rPr>
              <w:t>33651253</w:t>
            </w:r>
          </w:p>
        </w:tc>
        <w:tc>
          <w:tcPr>
            <w:tcW w:w="2552" w:type="dxa"/>
            <w:vAlign w:val="center"/>
          </w:tcPr>
          <w:p w14:paraId="1F2185F7" w14:textId="224422F7" w:rsidR="0039101D" w:rsidRDefault="0039101D" w:rsidP="0039101D">
            <w:pPr>
              <w:rPr>
                <w:rFonts w:ascii="GHEA Grapalat" w:hAnsi="GHEA Grapalat" w:cs="Arial"/>
                <w:color w:val="000000"/>
                <w:sz w:val="20"/>
                <w:szCs w:val="20"/>
              </w:rPr>
            </w:pPr>
            <w:r w:rsidRPr="00825C42">
              <w:rPr>
                <w:rFonts w:ascii="inherit" w:hAnsi="inherit" w:cs="Courier New"/>
                <w:color w:val="1F1F1F"/>
                <w:sz w:val="16"/>
                <w:szCs w:val="16"/>
                <w:lang w:eastAsia="hy-AM" w:bidi="ar-SA"/>
              </w:rPr>
              <w:t>Тамоксифен таблетка, 20 мг</w:t>
            </w:r>
          </w:p>
        </w:tc>
        <w:tc>
          <w:tcPr>
            <w:tcW w:w="992" w:type="dxa"/>
          </w:tcPr>
          <w:p w14:paraId="641D2760"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D7C7520" w14:textId="5C213693" w:rsidR="0039101D" w:rsidRDefault="0039101D" w:rsidP="0039101D">
            <w:pPr>
              <w:rPr>
                <w:rFonts w:ascii="GHEA Grapalat" w:hAnsi="GHEA Grapalat" w:cs="Calibri"/>
                <w:sz w:val="16"/>
                <w:szCs w:val="16"/>
              </w:rPr>
            </w:pPr>
            <w:r w:rsidRPr="00825C42">
              <w:rPr>
                <w:rFonts w:ascii="inherit" w:hAnsi="inherit" w:cs="Courier New"/>
                <w:color w:val="1F1F1F"/>
                <w:sz w:val="16"/>
                <w:szCs w:val="16"/>
                <w:lang w:eastAsia="hy-AM" w:bidi="ar-SA"/>
              </w:rPr>
              <w:t>Тамоксифен таблетка, 20 мг</w:t>
            </w:r>
          </w:p>
        </w:tc>
        <w:tc>
          <w:tcPr>
            <w:tcW w:w="739" w:type="dxa"/>
            <w:tcBorders>
              <w:top w:val="nil"/>
              <w:left w:val="single" w:sz="4" w:space="0" w:color="auto"/>
              <w:bottom w:val="single" w:sz="4" w:space="0" w:color="auto"/>
              <w:right w:val="nil"/>
            </w:tcBorders>
            <w:shd w:val="clear" w:color="000000" w:fill="FFFFFF"/>
          </w:tcPr>
          <w:p w14:paraId="3AA63201" w14:textId="43BCF021" w:rsidR="0039101D" w:rsidRDefault="0039101D" w:rsidP="0039101D">
            <w:pPr>
              <w:jc w:val="center"/>
              <w:rPr>
                <w:rFonts w:ascii="GHEA Grapalat" w:hAnsi="GHEA Grapalat" w:cs="Calibri"/>
                <w:sz w:val="16"/>
                <w:szCs w:val="16"/>
              </w:rPr>
            </w:pPr>
            <w:proofErr w:type="spellStart"/>
            <w:r w:rsidRPr="00FB45BC">
              <w:rPr>
                <w:rFonts w:ascii="GHEA Grapalat" w:hAnsi="GHEA Grapalat" w:cs="Arial"/>
                <w:sz w:val="16"/>
                <w:szCs w:val="16"/>
              </w:rPr>
              <w:t>таб</w:t>
            </w:r>
            <w:proofErr w:type="spellEnd"/>
          </w:p>
        </w:tc>
        <w:tc>
          <w:tcPr>
            <w:tcW w:w="1559" w:type="dxa"/>
          </w:tcPr>
          <w:p w14:paraId="14D920FD" w14:textId="77777777" w:rsidR="0039101D" w:rsidRPr="00B138F3" w:rsidRDefault="0039101D" w:rsidP="0039101D">
            <w:pPr>
              <w:widowControl w:val="0"/>
              <w:jc w:val="center"/>
              <w:rPr>
                <w:rFonts w:ascii="GHEA Grapalat" w:hAnsi="GHEA Grapalat"/>
                <w:sz w:val="16"/>
                <w:szCs w:val="16"/>
              </w:rPr>
            </w:pPr>
          </w:p>
        </w:tc>
        <w:tc>
          <w:tcPr>
            <w:tcW w:w="1104" w:type="dxa"/>
          </w:tcPr>
          <w:p w14:paraId="68D34E78"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0D763327" w14:textId="5DB71F9C" w:rsidR="0039101D" w:rsidRDefault="0039101D" w:rsidP="0039101D">
            <w:pPr>
              <w:jc w:val="right"/>
              <w:rPr>
                <w:rFonts w:ascii="Calibri" w:hAnsi="Calibri" w:cs="Calibri"/>
                <w:sz w:val="16"/>
                <w:szCs w:val="16"/>
              </w:rPr>
            </w:pPr>
            <w:r>
              <w:rPr>
                <w:rFonts w:ascii="Arial" w:hAnsi="Arial" w:cs="Arial"/>
                <w:sz w:val="16"/>
                <w:szCs w:val="16"/>
              </w:rPr>
              <w:t>2000</w:t>
            </w:r>
          </w:p>
        </w:tc>
        <w:tc>
          <w:tcPr>
            <w:tcW w:w="709" w:type="dxa"/>
          </w:tcPr>
          <w:p w14:paraId="0A9525AE" w14:textId="0DE19346" w:rsidR="0039101D" w:rsidRDefault="0039101D" w:rsidP="0039101D">
            <w:r w:rsidRPr="008531DA">
              <w:rPr>
                <w:rFonts w:ascii="inherit" w:hAnsi="inherit"/>
                <w:sz w:val="12"/>
                <w:szCs w:val="12"/>
              </w:rPr>
              <w:t>По заказу</w:t>
            </w:r>
          </w:p>
        </w:tc>
        <w:tc>
          <w:tcPr>
            <w:tcW w:w="1158" w:type="dxa"/>
            <w:vAlign w:val="center"/>
          </w:tcPr>
          <w:p w14:paraId="16D334C4" w14:textId="13F96515"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61A79BDC"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F9C11A7" w14:textId="77777777" w:rsidR="0039101D" w:rsidRPr="00747668" w:rsidRDefault="0039101D" w:rsidP="0039101D">
            <w:pPr>
              <w:jc w:val="center"/>
              <w:rPr>
                <w:rFonts w:ascii="inherit" w:hAnsi="inherit"/>
                <w:sz w:val="12"/>
                <w:szCs w:val="12"/>
              </w:rPr>
            </w:pPr>
          </w:p>
        </w:tc>
      </w:tr>
      <w:tr w:rsidR="0039101D" w:rsidRPr="00B138F3" w14:paraId="68585D22" w14:textId="77777777" w:rsidTr="00026837">
        <w:trPr>
          <w:jc w:val="center"/>
        </w:trPr>
        <w:tc>
          <w:tcPr>
            <w:tcW w:w="1242" w:type="dxa"/>
            <w:vAlign w:val="center"/>
          </w:tcPr>
          <w:p w14:paraId="47010CC7" w14:textId="20F9E1C8" w:rsidR="0039101D" w:rsidRDefault="0039101D" w:rsidP="0039101D">
            <w:pPr>
              <w:jc w:val="center"/>
              <w:rPr>
                <w:rFonts w:ascii="GHEA Grapalat" w:hAnsi="GHEA Grapalat"/>
                <w:lang w:val="hy-AM"/>
              </w:rPr>
            </w:pPr>
            <w:r>
              <w:rPr>
                <w:rFonts w:ascii="GHEA Grapalat" w:hAnsi="GHEA Grapalat"/>
                <w:lang w:val="hy-AM"/>
              </w:rPr>
              <w:t>71</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E54171F" w14:textId="2D5775DF" w:rsidR="0039101D" w:rsidRDefault="0039101D" w:rsidP="0039101D">
            <w:pPr>
              <w:jc w:val="center"/>
              <w:rPr>
                <w:rFonts w:ascii="GHEA Grapalat" w:hAnsi="GHEA Grapalat" w:cs="Arial"/>
                <w:sz w:val="16"/>
                <w:szCs w:val="16"/>
              </w:rPr>
            </w:pPr>
            <w:r>
              <w:rPr>
                <w:rFonts w:ascii="GHEA Grapalat" w:hAnsi="GHEA Grapalat" w:cs="Arial"/>
                <w:sz w:val="16"/>
                <w:szCs w:val="16"/>
              </w:rPr>
              <w:t>33631380</w:t>
            </w:r>
          </w:p>
        </w:tc>
        <w:tc>
          <w:tcPr>
            <w:tcW w:w="2552" w:type="dxa"/>
            <w:vAlign w:val="center"/>
          </w:tcPr>
          <w:p w14:paraId="4B07B828" w14:textId="73E36203" w:rsidR="0039101D" w:rsidRDefault="0039101D" w:rsidP="0039101D">
            <w:pPr>
              <w:rPr>
                <w:rFonts w:ascii="GHEA Grapalat" w:hAnsi="GHEA Grapalat" w:cs="Arial"/>
                <w:color w:val="000000"/>
                <w:sz w:val="20"/>
                <w:szCs w:val="20"/>
              </w:rPr>
            </w:pPr>
            <w:r w:rsidRPr="00825C42">
              <w:rPr>
                <w:rFonts w:ascii="inherit" w:hAnsi="inherit" w:cs="Courier New"/>
                <w:color w:val="1F1F1F"/>
                <w:sz w:val="16"/>
                <w:szCs w:val="16"/>
                <w:lang w:eastAsia="hy-AM" w:bidi="ar-SA"/>
              </w:rPr>
              <w:t>Толперизон таблетка, 150 мг</w:t>
            </w:r>
          </w:p>
        </w:tc>
        <w:tc>
          <w:tcPr>
            <w:tcW w:w="992" w:type="dxa"/>
          </w:tcPr>
          <w:p w14:paraId="0230C3B5"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3D09CD2" w14:textId="013798DF" w:rsidR="0039101D" w:rsidRDefault="0039101D" w:rsidP="0039101D">
            <w:pPr>
              <w:rPr>
                <w:rFonts w:ascii="GHEA Grapalat" w:hAnsi="GHEA Grapalat" w:cs="Calibri"/>
                <w:sz w:val="16"/>
                <w:szCs w:val="16"/>
              </w:rPr>
            </w:pPr>
            <w:r w:rsidRPr="00825C42">
              <w:rPr>
                <w:rFonts w:ascii="inherit" w:hAnsi="inherit" w:cs="Courier New"/>
                <w:color w:val="1F1F1F"/>
                <w:sz w:val="16"/>
                <w:szCs w:val="16"/>
                <w:lang w:eastAsia="hy-AM" w:bidi="ar-SA"/>
              </w:rPr>
              <w:t>Толперизон таблетка, 150 мг</w:t>
            </w:r>
          </w:p>
        </w:tc>
        <w:tc>
          <w:tcPr>
            <w:tcW w:w="739" w:type="dxa"/>
            <w:tcBorders>
              <w:top w:val="nil"/>
              <w:left w:val="single" w:sz="4" w:space="0" w:color="auto"/>
              <w:bottom w:val="single" w:sz="4" w:space="0" w:color="auto"/>
              <w:right w:val="nil"/>
            </w:tcBorders>
            <w:shd w:val="clear" w:color="000000" w:fill="FFFFFF"/>
          </w:tcPr>
          <w:p w14:paraId="151CE243" w14:textId="4F485CF7" w:rsidR="0039101D" w:rsidRDefault="0039101D" w:rsidP="0039101D">
            <w:pPr>
              <w:jc w:val="center"/>
              <w:rPr>
                <w:rFonts w:ascii="GHEA Grapalat" w:hAnsi="GHEA Grapalat" w:cs="Calibri"/>
                <w:sz w:val="16"/>
                <w:szCs w:val="16"/>
              </w:rPr>
            </w:pPr>
            <w:proofErr w:type="spellStart"/>
            <w:r w:rsidRPr="00FB45BC">
              <w:rPr>
                <w:rFonts w:ascii="GHEA Grapalat" w:hAnsi="GHEA Grapalat" w:cs="Arial"/>
                <w:sz w:val="16"/>
                <w:szCs w:val="16"/>
              </w:rPr>
              <w:t>таб</w:t>
            </w:r>
            <w:proofErr w:type="spellEnd"/>
          </w:p>
        </w:tc>
        <w:tc>
          <w:tcPr>
            <w:tcW w:w="1559" w:type="dxa"/>
          </w:tcPr>
          <w:p w14:paraId="1020D0C7" w14:textId="77777777" w:rsidR="0039101D" w:rsidRPr="00B138F3" w:rsidRDefault="0039101D" w:rsidP="0039101D">
            <w:pPr>
              <w:widowControl w:val="0"/>
              <w:jc w:val="center"/>
              <w:rPr>
                <w:rFonts w:ascii="GHEA Grapalat" w:hAnsi="GHEA Grapalat"/>
                <w:sz w:val="16"/>
                <w:szCs w:val="16"/>
              </w:rPr>
            </w:pPr>
          </w:p>
        </w:tc>
        <w:tc>
          <w:tcPr>
            <w:tcW w:w="1104" w:type="dxa"/>
          </w:tcPr>
          <w:p w14:paraId="55F60AC1"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5B076B3F" w14:textId="55447C3C" w:rsidR="0039101D" w:rsidRDefault="0039101D" w:rsidP="0039101D">
            <w:pPr>
              <w:jc w:val="right"/>
              <w:rPr>
                <w:rFonts w:ascii="Calibri" w:hAnsi="Calibri" w:cs="Calibri"/>
                <w:sz w:val="16"/>
                <w:szCs w:val="16"/>
              </w:rPr>
            </w:pPr>
            <w:r>
              <w:rPr>
                <w:rFonts w:ascii="Arial" w:hAnsi="Arial" w:cs="Arial"/>
                <w:sz w:val="16"/>
                <w:szCs w:val="16"/>
              </w:rPr>
              <w:t>4500</w:t>
            </w:r>
          </w:p>
        </w:tc>
        <w:tc>
          <w:tcPr>
            <w:tcW w:w="709" w:type="dxa"/>
          </w:tcPr>
          <w:p w14:paraId="46AA479F" w14:textId="21DBAF5C" w:rsidR="0039101D" w:rsidRDefault="0039101D" w:rsidP="0039101D">
            <w:r w:rsidRPr="008531DA">
              <w:rPr>
                <w:rFonts w:ascii="inherit" w:hAnsi="inherit"/>
                <w:sz w:val="12"/>
                <w:szCs w:val="12"/>
              </w:rPr>
              <w:t>По заказу</w:t>
            </w:r>
          </w:p>
        </w:tc>
        <w:tc>
          <w:tcPr>
            <w:tcW w:w="1158" w:type="dxa"/>
            <w:vAlign w:val="center"/>
          </w:tcPr>
          <w:p w14:paraId="0D8A82A5" w14:textId="761340D4"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5BAAF329"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5C2AC4A" w14:textId="77777777" w:rsidR="0039101D" w:rsidRPr="00747668" w:rsidRDefault="0039101D" w:rsidP="0039101D">
            <w:pPr>
              <w:jc w:val="center"/>
              <w:rPr>
                <w:rFonts w:ascii="inherit" w:hAnsi="inherit"/>
                <w:sz w:val="12"/>
                <w:szCs w:val="12"/>
              </w:rPr>
            </w:pPr>
          </w:p>
        </w:tc>
      </w:tr>
      <w:tr w:rsidR="0039101D" w:rsidRPr="00B138F3" w14:paraId="39051745" w14:textId="77777777" w:rsidTr="00026837">
        <w:trPr>
          <w:jc w:val="center"/>
        </w:trPr>
        <w:tc>
          <w:tcPr>
            <w:tcW w:w="1242" w:type="dxa"/>
            <w:vAlign w:val="center"/>
          </w:tcPr>
          <w:p w14:paraId="54F003A5" w14:textId="135A86E3" w:rsidR="0039101D" w:rsidRDefault="0039101D" w:rsidP="0039101D">
            <w:pPr>
              <w:jc w:val="center"/>
              <w:rPr>
                <w:rFonts w:ascii="GHEA Grapalat" w:hAnsi="GHEA Grapalat"/>
                <w:lang w:val="hy-AM"/>
              </w:rPr>
            </w:pPr>
            <w:r>
              <w:rPr>
                <w:rFonts w:ascii="GHEA Grapalat" w:hAnsi="GHEA Grapalat"/>
                <w:lang w:val="hy-AM"/>
              </w:rPr>
              <w:t>72</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16C8A610" w14:textId="12F57D9F" w:rsidR="0039101D" w:rsidRDefault="0039101D" w:rsidP="0039101D">
            <w:pPr>
              <w:jc w:val="center"/>
              <w:rPr>
                <w:rFonts w:ascii="GHEA Grapalat" w:hAnsi="GHEA Grapalat" w:cs="Arial"/>
                <w:sz w:val="16"/>
                <w:szCs w:val="16"/>
              </w:rPr>
            </w:pPr>
            <w:r>
              <w:rPr>
                <w:rFonts w:ascii="GHEA Grapalat" w:hAnsi="GHEA Grapalat" w:cs="Arial"/>
                <w:sz w:val="16"/>
                <w:szCs w:val="16"/>
              </w:rPr>
              <w:t>33611100</w:t>
            </w:r>
          </w:p>
        </w:tc>
        <w:tc>
          <w:tcPr>
            <w:tcW w:w="2552" w:type="dxa"/>
            <w:vAlign w:val="center"/>
          </w:tcPr>
          <w:p w14:paraId="2A97747A" w14:textId="6817319E"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Омепразол</w:t>
            </w:r>
            <w:proofErr w:type="spellEnd"/>
            <w:r w:rsidRPr="00825C42">
              <w:rPr>
                <w:rFonts w:ascii="inherit" w:hAnsi="inherit" w:cs="Courier New"/>
                <w:color w:val="1F1F1F"/>
                <w:sz w:val="16"/>
                <w:szCs w:val="16"/>
                <w:lang w:eastAsia="hy-AM" w:bidi="ar-SA"/>
              </w:rPr>
              <w:t xml:space="preserve"> капсула, 20 мг,</w:t>
            </w:r>
          </w:p>
        </w:tc>
        <w:tc>
          <w:tcPr>
            <w:tcW w:w="992" w:type="dxa"/>
          </w:tcPr>
          <w:p w14:paraId="0F5C3CCC"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609514BB" w14:textId="4CF052F7"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Омепразол</w:t>
            </w:r>
            <w:proofErr w:type="spellEnd"/>
            <w:r w:rsidRPr="00825C42">
              <w:rPr>
                <w:rFonts w:ascii="inherit" w:hAnsi="inherit" w:cs="Courier New"/>
                <w:color w:val="1F1F1F"/>
                <w:sz w:val="16"/>
                <w:szCs w:val="16"/>
                <w:lang w:eastAsia="hy-AM" w:bidi="ar-SA"/>
              </w:rPr>
              <w:t xml:space="preserve"> капсула, 20 мг,</w:t>
            </w:r>
          </w:p>
        </w:tc>
        <w:tc>
          <w:tcPr>
            <w:tcW w:w="739" w:type="dxa"/>
            <w:tcBorders>
              <w:top w:val="nil"/>
              <w:left w:val="single" w:sz="4" w:space="0" w:color="auto"/>
              <w:bottom w:val="single" w:sz="4" w:space="0" w:color="auto"/>
              <w:right w:val="nil"/>
            </w:tcBorders>
            <w:shd w:val="clear" w:color="000000" w:fill="FFFFFF"/>
          </w:tcPr>
          <w:p w14:paraId="524933BB" w14:textId="34A7623E" w:rsidR="0039101D" w:rsidRDefault="0039101D" w:rsidP="0039101D">
            <w:pPr>
              <w:jc w:val="center"/>
              <w:rPr>
                <w:rFonts w:ascii="GHEA Grapalat" w:hAnsi="GHEA Grapalat" w:cs="Calibri"/>
                <w:sz w:val="16"/>
                <w:szCs w:val="16"/>
              </w:rPr>
            </w:pPr>
            <w:proofErr w:type="spellStart"/>
            <w:r w:rsidRPr="00FB45BC">
              <w:rPr>
                <w:rFonts w:ascii="GHEA Grapalat" w:hAnsi="GHEA Grapalat" w:cs="Arial"/>
                <w:sz w:val="16"/>
                <w:szCs w:val="16"/>
              </w:rPr>
              <w:t>таб</w:t>
            </w:r>
            <w:proofErr w:type="spellEnd"/>
          </w:p>
        </w:tc>
        <w:tc>
          <w:tcPr>
            <w:tcW w:w="1559" w:type="dxa"/>
          </w:tcPr>
          <w:p w14:paraId="5D52790E" w14:textId="77777777" w:rsidR="0039101D" w:rsidRPr="00B138F3" w:rsidRDefault="0039101D" w:rsidP="0039101D">
            <w:pPr>
              <w:widowControl w:val="0"/>
              <w:jc w:val="center"/>
              <w:rPr>
                <w:rFonts w:ascii="GHEA Grapalat" w:hAnsi="GHEA Grapalat"/>
                <w:sz w:val="16"/>
                <w:szCs w:val="16"/>
              </w:rPr>
            </w:pPr>
          </w:p>
        </w:tc>
        <w:tc>
          <w:tcPr>
            <w:tcW w:w="1104" w:type="dxa"/>
          </w:tcPr>
          <w:p w14:paraId="3FFAEC0C"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183E59A9" w14:textId="3F5EFE76" w:rsidR="0039101D" w:rsidRDefault="0039101D" w:rsidP="0039101D">
            <w:pPr>
              <w:jc w:val="right"/>
              <w:rPr>
                <w:rFonts w:ascii="Calibri" w:hAnsi="Calibri" w:cs="Calibri"/>
                <w:sz w:val="16"/>
                <w:szCs w:val="16"/>
              </w:rPr>
            </w:pPr>
            <w:r>
              <w:rPr>
                <w:rFonts w:ascii="Arial" w:hAnsi="Arial" w:cs="Arial"/>
                <w:sz w:val="16"/>
                <w:szCs w:val="16"/>
              </w:rPr>
              <w:t>9000</w:t>
            </w:r>
          </w:p>
        </w:tc>
        <w:tc>
          <w:tcPr>
            <w:tcW w:w="709" w:type="dxa"/>
          </w:tcPr>
          <w:p w14:paraId="2B025EF2" w14:textId="03E3287A" w:rsidR="0039101D" w:rsidRDefault="0039101D" w:rsidP="0039101D">
            <w:r w:rsidRPr="008531DA">
              <w:rPr>
                <w:rFonts w:ascii="inherit" w:hAnsi="inherit"/>
                <w:sz w:val="12"/>
                <w:szCs w:val="12"/>
              </w:rPr>
              <w:t>По заказу</w:t>
            </w:r>
          </w:p>
        </w:tc>
        <w:tc>
          <w:tcPr>
            <w:tcW w:w="1158" w:type="dxa"/>
            <w:vAlign w:val="center"/>
          </w:tcPr>
          <w:p w14:paraId="15012662" w14:textId="483F4655"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3E7A0DEF"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682A477B" w14:textId="77777777" w:rsidR="0039101D" w:rsidRPr="00747668" w:rsidRDefault="0039101D" w:rsidP="0039101D">
            <w:pPr>
              <w:jc w:val="center"/>
              <w:rPr>
                <w:rFonts w:ascii="inherit" w:hAnsi="inherit"/>
                <w:sz w:val="12"/>
                <w:szCs w:val="12"/>
              </w:rPr>
            </w:pPr>
          </w:p>
        </w:tc>
      </w:tr>
      <w:tr w:rsidR="0039101D" w:rsidRPr="00B138F3" w14:paraId="1E427CC0" w14:textId="77777777" w:rsidTr="00026837">
        <w:trPr>
          <w:jc w:val="center"/>
        </w:trPr>
        <w:tc>
          <w:tcPr>
            <w:tcW w:w="1242" w:type="dxa"/>
            <w:vAlign w:val="center"/>
          </w:tcPr>
          <w:p w14:paraId="20E76253" w14:textId="77B89E06" w:rsidR="0039101D" w:rsidRDefault="0039101D" w:rsidP="0039101D">
            <w:pPr>
              <w:jc w:val="center"/>
              <w:rPr>
                <w:rFonts w:ascii="GHEA Grapalat" w:hAnsi="GHEA Grapalat"/>
                <w:lang w:val="hy-AM"/>
              </w:rPr>
            </w:pPr>
            <w:r>
              <w:rPr>
                <w:rFonts w:ascii="GHEA Grapalat" w:hAnsi="GHEA Grapalat"/>
                <w:lang w:val="hy-AM"/>
              </w:rPr>
              <w:t>73</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7B3D0CF" w14:textId="009348F1" w:rsidR="0039101D" w:rsidRDefault="0039101D" w:rsidP="0039101D">
            <w:pPr>
              <w:jc w:val="center"/>
              <w:rPr>
                <w:rFonts w:ascii="GHEA Grapalat" w:hAnsi="GHEA Grapalat" w:cs="Arial"/>
                <w:sz w:val="16"/>
                <w:szCs w:val="16"/>
              </w:rPr>
            </w:pPr>
            <w:r>
              <w:rPr>
                <w:rFonts w:ascii="GHEA Grapalat" w:hAnsi="GHEA Grapalat" w:cs="Arial"/>
                <w:sz w:val="16"/>
                <w:szCs w:val="16"/>
              </w:rPr>
              <w:t>33621590</w:t>
            </w:r>
          </w:p>
        </w:tc>
        <w:tc>
          <w:tcPr>
            <w:tcW w:w="2552" w:type="dxa"/>
            <w:vAlign w:val="center"/>
          </w:tcPr>
          <w:p w14:paraId="785E7A0D" w14:textId="4C0C76BA" w:rsidR="0039101D" w:rsidRDefault="0039101D" w:rsidP="0039101D">
            <w:pPr>
              <w:rPr>
                <w:rFonts w:ascii="GHEA Grapalat" w:hAnsi="GHEA Grapalat" w:cs="Arial"/>
                <w:color w:val="000000"/>
                <w:sz w:val="20"/>
                <w:szCs w:val="20"/>
              </w:rPr>
            </w:pPr>
            <w:r w:rsidRPr="00825C42">
              <w:rPr>
                <w:rFonts w:ascii="inherit" w:hAnsi="inherit" w:cs="Courier New"/>
                <w:color w:val="1F1F1F"/>
                <w:sz w:val="16"/>
                <w:szCs w:val="16"/>
                <w:lang w:eastAsia="hy-AM" w:bidi="ar-SA"/>
              </w:rPr>
              <w:t xml:space="preserve"> Фуросемида, 40 м</w:t>
            </w:r>
          </w:p>
        </w:tc>
        <w:tc>
          <w:tcPr>
            <w:tcW w:w="992" w:type="dxa"/>
          </w:tcPr>
          <w:p w14:paraId="5B7D314B"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6CD8EBBA" w14:textId="3AABB12A" w:rsidR="0039101D" w:rsidRDefault="0039101D" w:rsidP="0039101D">
            <w:pPr>
              <w:rPr>
                <w:rFonts w:ascii="GHEA Grapalat" w:hAnsi="GHEA Grapalat" w:cs="Calibri"/>
                <w:sz w:val="16"/>
                <w:szCs w:val="16"/>
              </w:rPr>
            </w:pPr>
            <w:r w:rsidRPr="00825C42">
              <w:rPr>
                <w:rFonts w:ascii="inherit" w:hAnsi="inherit" w:cs="Courier New"/>
                <w:color w:val="1F1F1F"/>
                <w:sz w:val="16"/>
                <w:szCs w:val="16"/>
                <w:lang w:eastAsia="hy-AM" w:bidi="ar-SA"/>
              </w:rPr>
              <w:t xml:space="preserve"> Фуросемида, 40 м</w:t>
            </w:r>
          </w:p>
        </w:tc>
        <w:tc>
          <w:tcPr>
            <w:tcW w:w="739" w:type="dxa"/>
            <w:tcBorders>
              <w:top w:val="nil"/>
              <w:left w:val="single" w:sz="4" w:space="0" w:color="auto"/>
              <w:bottom w:val="single" w:sz="4" w:space="0" w:color="auto"/>
              <w:right w:val="nil"/>
            </w:tcBorders>
            <w:shd w:val="clear" w:color="000000" w:fill="FFFFFF"/>
          </w:tcPr>
          <w:p w14:paraId="58D82479" w14:textId="4529BD1C" w:rsidR="0039101D" w:rsidRDefault="0039101D" w:rsidP="0039101D">
            <w:pPr>
              <w:jc w:val="center"/>
              <w:rPr>
                <w:rFonts w:ascii="GHEA Grapalat" w:hAnsi="GHEA Grapalat" w:cs="Calibri"/>
                <w:sz w:val="16"/>
                <w:szCs w:val="16"/>
              </w:rPr>
            </w:pPr>
            <w:proofErr w:type="spellStart"/>
            <w:r w:rsidRPr="00FB45BC">
              <w:rPr>
                <w:rFonts w:ascii="GHEA Grapalat" w:hAnsi="GHEA Grapalat" w:cs="Arial"/>
                <w:sz w:val="16"/>
                <w:szCs w:val="16"/>
              </w:rPr>
              <w:t>таб</w:t>
            </w:r>
            <w:proofErr w:type="spellEnd"/>
          </w:p>
        </w:tc>
        <w:tc>
          <w:tcPr>
            <w:tcW w:w="1559" w:type="dxa"/>
          </w:tcPr>
          <w:p w14:paraId="76FC10FE" w14:textId="77777777" w:rsidR="0039101D" w:rsidRPr="00B138F3" w:rsidRDefault="0039101D" w:rsidP="0039101D">
            <w:pPr>
              <w:widowControl w:val="0"/>
              <w:jc w:val="center"/>
              <w:rPr>
                <w:rFonts w:ascii="GHEA Grapalat" w:hAnsi="GHEA Grapalat"/>
                <w:sz w:val="16"/>
                <w:szCs w:val="16"/>
              </w:rPr>
            </w:pPr>
          </w:p>
        </w:tc>
        <w:tc>
          <w:tcPr>
            <w:tcW w:w="1104" w:type="dxa"/>
          </w:tcPr>
          <w:p w14:paraId="3F24D4B6"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03012E73" w14:textId="3A54C797" w:rsidR="0039101D" w:rsidRDefault="0039101D" w:rsidP="0039101D">
            <w:pPr>
              <w:jc w:val="right"/>
              <w:rPr>
                <w:rFonts w:ascii="Calibri" w:hAnsi="Calibri" w:cs="Calibri"/>
                <w:sz w:val="16"/>
                <w:szCs w:val="16"/>
              </w:rPr>
            </w:pPr>
            <w:r>
              <w:rPr>
                <w:rFonts w:ascii="Arial" w:hAnsi="Arial" w:cs="Arial"/>
                <w:sz w:val="16"/>
                <w:szCs w:val="16"/>
              </w:rPr>
              <w:t>4500</w:t>
            </w:r>
          </w:p>
        </w:tc>
        <w:tc>
          <w:tcPr>
            <w:tcW w:w="709" w:type="dxa"/>
          </w:tcPr>
          <w:p w14:paraId="5F5FAD92" w14:textId="3C9491CF" w:rsidR="0039101D" w:rsidRDefault="0039101D" w:rsidP="0039101D">
            <w:r w:rsidRPr="008531DA">
              <w:rPr>
                <w:rFonts w:ascii="inherit" w:hAnsi="inherit"/>
                <w:sz w:val="12"/>
                <w:szCs w:val="12"/>
              </w:rPr>
              <w:t>По заказу</w:t>
            </w:r>
          </w:p>
        </w:tc>
        <w:tc>
          <w:tcPr>
            <w:tcW w:w="1158" w:type="dxa"/>
            <w:vAlign w:val="center"/>
          </w:tcPr>
          <w:p w14:paraId="749291EE" w14:textId="6B75689B"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123AF9E6"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5F54AC7" w14:textId="77777777" w:rsidR="0039101D" w:rsidRPr="00747668" w:rsidRDefault="0039101D" w:rsidP="0039101D">
            <w:pPr>
              <w:jc w:val="center"/>
              <w:rPr>
                <w:rFonts w:ascii="inherit" w:hAnsi="inherit"/>
                <w:sz w:val="12"/>
                <w:szCs w:val="12"/>
              </w:rPr>
            </w:pPr>
          </w:p>
        </w:tc>
      </w:tr>
      <w:tr w:rsidR="0039101D" w:rsidRPr="00B138F3" w14:paraId="5E0AD3AB" w14:textId="77777777" w:rsidTr="00FC50A8">
        <w:trPr>
          <w:jc w:val="center"/>
        </w:trPr>
        <w:tc>
          <w:tcPr>
            <w:tcW w:w="1242" w:type="dxa"/>
            <w:vAlign w:val="center"/>
          </w:tcPr>
          <w:p w14:paraId="243D5DAF" w14:textId="606737F6" w:rsidR="0039101D" w:rsidRDefault="0039101D" w:rsidP="0039101D">
            <w:pPr>
              <w:jc w:val="center"/>
              <w:rPr>
                <w:rFonts w:ascii="GHEA Grapalat" w:hAnsi="GHEA Grapalat"/>
                <w:lang w:val="hy-AM"/>
              </w:rPr>
            </w:pPr>
            <w:r>
              <w:rPr>
                <w:rFonts w:ascii="GHEA Grapalat" w:hAnsi="GHEA Grapalat"/>
                <w:lang w:val="hy-AM"/>
              </w:rPr>
              <w:lastRenderedPageBreak/>
              <w:t>74</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13FC496" w14:textId="72DAC755" w:rsidR="0039101D" w:rsidRDefault="0039101D" w:rsidP="0039101D">
            <w:pPr>
              <w:jc w:val="center"/>
              <w:rPr>
                <w:rFonts w:ascii="GHEA Grapalat" w:hAnsi="GHEA Grapalat" w:cs="Arial"/>
                <w:sz w:val="16"/>
                <w:szCs w:val="16"/>
              </w:rPr>
            </w:pPr>
            <w:r>
              <w:rPr>
                <w:rFonts w:ascii="GHEA Grapalat" w:hAnsi="GHEA Grapalat" w:cs="Arial"/>
                <w:sz w:val="16"/>
                <w:szCs w:val="16"/>
              </w:rPr>
              <w:t>33621550</w:t>
            </w:r>
          </w:p>
        </w:tc>
        <w:tc>
          <w:tcPr>
            <w:tcW w:w="2552" w:type="dxa"/>
            <w:vAlign w:val="center"/>
          </w:tcPr>
          <w:p w14:paraId="6665894E" w14:textId="79A00DA8"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таблетка, 5 мг</w:t>
            </w:r>
          </w:p>
        </w:tc>
        <w:tc>
          <w:tcPr>
            <w:tcW w:w="992" w:type="dxa"/>
          </w:tcPr>
          <w:p w14:paraId="605154DE"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2B31B931" w14:textId="67B8589E"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таблетка, 5 мг</w:t>
            </w:r>
          </w:p>
        </w:tc>
        <w:tc>
          <w:tcPr>
            <w:tcW w:w="739" w:type="dxa"/>
            <w:tcBorders>
              <w:top w:val="nil"/>
              <w:left w:val="single" w:sz="4" w:space="0" w:color="auto"/>
              <w:bottom w:val="single" w:sz="4" w:space="0" w:color="auto"/>
              <w:right w:val="nil"/>
            </w:tcBorders>
            <w:shd w:val="clear" w:color="000000" w:fill="FFFFFF"/>
          </w:tcPr>
          <w:p w14:paraId="2D9A5FE6" w14:textId="41A9FA14" w:rsidR="0039101D" w:rsidRDefault="0039101D" w:rsidP="0039101D">
            <w:pPr>
              <w:jc w:val="center"/>
              <w:rPr>
                <w:rFonts w:ascii="GHEA Grapalat" w:hAnsi="GHEA Grapalat" w:cs="Calibri"/>
                <w:sz w:val="16"/>
                <w:szCs w:val="16"/>
              </w:rPr>
            </w:pPr>
            <w:proofErr w:type="spellStart"/>
            <w:r w:rsidRPr="005935B2">
              <w:rPr>
                <w:rFonts w:ascii="GHEA Grapalat" w:hAnsi="GHEA Grapalat" w:cs="Arial"/>
                <w:sz w:val="16"/>
                <w:szCs w:val="16"/>
              </w:rPr>
              <w:t>таб</w:t>
            </w:r>
            <w:proofErr w:type="spellEnd"/>
          </w:p>
        </w:tc>
        <w:tc>
          <w:tcPr>
            <w:tcW w:w="1559" w:type="dxa"/>
          </w:tcPr>
          <w:p w14:paraId="165DBEE4" w14:textId="77777777" w:rsidR="0039101D" w:rsidRPr="00B138F3" w:rsidRDefault="0039101D" w:rsidP="0039101D">
            <w:pPr>
              <w:widowControl w:val="0"/>
              <w:jc w:val="center"/>
              <w:rPr>
                <w:rFonts w:ascii="GHEA Grapalat" w:hAnsi="GHEA Grapalat"/>
                <w:sz w:val="16"/>
                <w:szCs w:val="16"/>
              </w:rPr>
            </w:pPr>
          </w:p>
        </w:tc>
        <w:tc>
          <w:tcPr>
            <w:tcW w:w="1104" w:type="dxa"/>
          </w:tcPr>
          <w:p w14:paraId="2570FD7B"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7AB92A8D" w14:textId="6179B3B6"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2CA25F61" w14:textId="2AAA8299" w:rsidR="0039101D" w:rsidRDefault="0039101D" w:rsidP="0039101D">
            <w:r w:rsidRPr="008531DA">
              <w:rPr>
                <w:rFonts w:ascii="inherit" w:hAnsi="inherit"/>
                <w:sz w:val="12"/>
                <w:szCs w:val="12"/>
              </w:rPr>
              <w:t>По заказу</w:t>
            </w:r>
          </w:p>
        </w:tc>
        <w:tc>
          <w:tcPr>
            <w:tcW w:w="1158" w:type="dxa"/>
            <w:vAlign w:val="center"/>
          </w:tcPr>
          <w:p w14:paraId="6C31E553" w14:textId="7B919C21"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1C1FAB4E"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5137A03B" w14:textId="77777777" w:rsidR="0039101D" w:rsidRPr="00747668" w:rsidRDefault="0039101D" w:rsidP="0039101D">
            <w:pPr>
              <w:jc w:val="center"/>
              <w:rPr>
                <w:rFonts w:ascii="inherit" w:hAnsi="inherit"/>
                <w:sz w:val="12"/>
                <w:szCs w:val="12"/>
              </w:rPr>
            </w:pPr>
          </w:p>
        </w:tc>
      </w:tr>
      <w:tr w:rsidR="0039101D" w:rsidRPr="00B138F3" w14:paraId="275D3162" w14:textId="77777777" w:rsidTr="00FC50A8">
        <w:trPr>
          <w:jc w:val="center"/>
        </w:trPr>
        <w:tc>
          <w:tcPr>
            <w:tcW w:w="1242" w:type="dxa"/>
            <w:vAlign w:val="center"/>
          </w:tcPr>
          <w:p w14:paraId="3369A049" w14:textId="3D3C4CA0" w:rsidR="0039101D" w:rsidRDefault="0039101D" w:rsidP="0039101D">
            <w:pPr>
              <w:jc w:val="center"/>
              <w:rPr>
                <w:rFonts w:ascii="GHEA Grapalat" w:hAnsi="GHEA Grapalat"/>
                <w:lang w:val="hy-AM"/>
              </w:rPr>
            </w:pPr>
            <w:r>
              <w:rPr>
                <w:rFonts w:ascii="GHEA Grapalat" w:hAnsi="GHEA Grapalat"/>
                <w:lang w:val="hy-AM"/>
              </w:rPr>
              <w:t>75</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7636ECFA" w14:textId="4D546FAA" w:rsidR="0039101D" w:rsidRDefault="0039101D" w:rsidP="0039101D">
            <w:pPr>
              <w:jc w:val="center"/>
              <w:rPr>
                <w:rFonts w:ascii="GHEA Grapalat" w:hAnsi="GHEA Grapalat" w:cs="Arial"/>
                <w:sz w:val="16"/>
                <w:szCs w:val="16"/>
              </w:rPr>
            </w:pPr>
            <w:r>
              <w:rPr>
                <w:rFonts w:ascii="GHEA Grapalat" w:hAnsi="GHEA Grapalat" w:cs="Arial"/>
                <w:sz w:val="16"/>
                <w:szCs w:val="16"/>
              </w:rPr>
              <w:t>33621550</w:t>
            </w:r>
          </w:p>
        </w:tc>
        <w:tc>
          <w:tcPr>
            <w:tcW w:w="2552" w:type="dxa"/>
            <w:vAlign w:val="center"/>
          </w:tcPr>
          <w:p w14:paraId="342E3892" w14:textId="7A9E034E"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10</w:t>
            </w:r>
            <w:r w:rsidRPr="00825C42">
              <w:rPr>
                <w:rFonts w:ascii="inherit" w:hAnsi="inherit" w:cs="Courier New"/>
                <w:color w:val="1F1F1F"/>
                <w:sz w:val="16"/>
                <w:szCs w:val="16"/>
                <w:lang w:eastAsia="hy-AM" w:bidi="ar-SA"/>
              </w:rPr>
              <w:t xml:space="preserve"> мг</w:t>
            </w:r>
          </w:p>
        </w:tc>
        <w:tc>
          <w:tcPr>
            <w:tcW w:w="992" w:type="dxa"/>
          </w:tcPr>
          <w:p w14:paraId="6C3CF55B"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799D865C" w14:textId="262CA6BA"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Рамиприл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10</w:t>
            </w:r>
            <w:r w:rsidRPr="00825C42">
              <w:rPr>
                <w:rFonts w:ascii="inherit" w:hAnsi="inherit" w:cs="Courier New"/>
                <w:color w:val="1F1F1F"/>
                <w:sz w:val="16"/>
                <w:szCs w:val="16"/>
                <w:lang w:eastAsia="hy-AM" w:bidi="ar-SA"/>
              </w:rPr>
              <w:t xml:space="preserve"> мг</w:t>
            </w:r>
          </w:p>
        </w:tc>
        <w:tc>
          <w:tcPr>
            <w:tcW w:w="739" w:type="dxa"/>
            <w:tcBorders>
              <w:top w:val="nil"/>
              <w:left w:val="single" w:sz="4" w:space="0" w:color="auto"/>
              <w:bottom w:val="single" w:sz="4" w:space="0" w:color="auto"/>
              <w:right w:val="nil"/>
            </w:tcBorders>
            <w:shd w:val="clear" w:color="000000" w:fill="FFFFFF"/>
          </w:tcPr>
          <w:p w14:paraId="2B38839D" w14:textId="5DF2E6C1" w:rsidR="0039101D" w:rsidRDefault="0039101D" w:rsidP="0039101D">
            <w:pPr>
              <w:jc w:val="center"/>
              <w:rPr>
                <w:rFonts w:ascii="GHEA Grapalat" w:hAnsi="GHEA Grapalat" w:cs="Calibri"/>
                <w:sz w:val="16"/>
                <w:szCs w:val="16"/>
              </w:rPr>
            </w:pPr>
            <w:proofErr w:type="spellStart"/>
            <w:r w:rsidRPr="005935B2">
              <w:rPr>
                <w:rFonts w:ascii="GHEA Grapalat" w:hAnsi="GHEA Grapalat" w:cs="Arial"/>
                <w:sz w:val="16"/>
                <w:szCs w:val="16"/>
              </w:rPr>
              <w:t>таб</w:t>
            </w:r>
            <w:proofErr w:type="spellEnd"/>
          </w:p>
        </w:tc>
        <w:tc>
          <w:tcPr>
            <w:tcW w:w="1559" w:type="dxa"/>
          </w:tcPr>
          <w:p w14:paraId="321DF22E" w14:textId="77777777" w:rsidR="0039101D" w:rsidRPr="00B138F3" w:rsidRDefault="0039101D" w:rsidP="0039101D">
            <w:pPr>
              <w:widowControl w:val="0"/>
              <w:jc w:val="center"/>
              <w:rPr>
                <w:rFonts w:ascii="GHEA Grapalat" w:hAnsi="GHEA Grapalat"/>
                <w:sz w:val="16"/>
                <w:szCs w:val="16"/>
              </w:rPr>
            </w:pPr>
          </w:p>
        </w:tc>
        <w:tc>
          <w:tcPr>
            <w:tcW w:w="1104" w:type="dxa"/>
          </w:tcPr>
          <w:p w14:paraId="41E0A7E0"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62951C0F" w14:textId="14F02E61"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0D624391" w14:textId="6A60FD99" w:rsidR="0039101D" w:rsidRDefault="0039101D" w:rsidP="0039101D">
            <w:r w:rsidRPr="008531DA">
              <w:rPr>
                <w:rFonts w:ascii="inherit" w:hAnsi="inherit"/>
                <w:sz w:val="12"/>
                <w:szCs w:val="12"/>
              </w:rPr>
              <w:t>По заказу</w:t>
            </w:r>
          </w:p>
        </w:tc>
        <w:tc>
          <w:tcPr>
            <w:tcW w:w="1158" w:type="dxa"/>
            <w:vAlign w:val="center"/>
          </w:tcPr>
          <w:p w14:paraId="0DC6DC88" w14:textId="05FB98FF"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202910F5"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107127E" w14:textId="77777777" w:rsidR="0039101D" w:rsidRPr="00747668" w:rsidRDefault="0039101D" w:rsidP="0039101D">
            <w:pPr>
              <w:jc w:val="center"/>
              <w:rPr>
                <w:rFonts w:ascii="inherit" w:hAnsi="inherit"/>
                <w:sz w:val="12"/>
                <w:szCs w:val="12"/>
              </w:rPr>
            </w:pPr>
          </w:p>
        </w:tc>
      </w:tr>
      <w:tr w:rsidR="0039101D" w:rsidRPr="00B138F3" w14:paraId="5C2F7172" w14:textId="77777777" w:rsidTr="00FC50A8">
        <w:trPr>
          <w:jc w:val="center"/>
        </w:trPr>
        <w:tc>
          <w:tcPr>
            <w:tcW w:w="1242" w:type="dxa"/>
            <w:vAlign w:val="center"/>
          </w:tcPr>
          <w:p w14:paraId="74617095" w14:textId="232006E5" w:rsidR="0039101D" w:rsidRDefault="0039101D" w:rsidP="0039101D">
            <w:pPr>
              <w:jc w:val="center"/>
              <w:rPr>
                <w:rFonts w:ascii="GHEA Grapalat" w:hAnsi="GHEA Grapalat"/>
                <w:lang w:val="hy-AM"/>
              </w:rPr>
            </w:pPr>
            <w:r>
              <w:rPr>
                <w:rFonts w:ascii="GHEA Grapalat" w:hAnsi="GHEA Grapalat"/>
                <w:lang w:val="hy-AM"/>
              </w:rPr>
              <w:t>76</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5928F69E" w14:textId="1EB548EC" w:rsidR="0039101D" w:rsidRDefault="0039101D" w:rsidP="0039101D">
            <w:pPr>
              <w:jc w:val="center"/>
              <w:rPr>
                <w:rFonts w:ascii="GHEA Grapalat" w:hAnsi="GHEA Grapalat" w:cs="Arial"/>
                <w:sz w:val="16"/>
                <w:szCs w:val="16"/>
              </w:rPr>
            </w:pPr>
            <w:r>
              <w:rPr>
                <w:rFonts w:ascii="GHEA Grapalat" w:hAnsi="GHEA Grapalat" w:cs="Arial"/>
                <w:sz w:val="16"/>
                <w:szCs w:val="16"/>
              </w:rPr>
              <w:t>33621480</w:t>
            </w:r>
          </w:p>
        </w:tc>
        <w:tc>
          <w:tcPr>
            <w:tcW w:w="2552" w:type="dxa"/>
            <w:vAlign w:val="center"/>
          </w:tcPr>
          <w:p w14:paraId="1389FA38" w14:textId="45D7899B"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4 мг</w:t>
            </w:r>
          </w:p>
        </w:tc>
        <w:tc>
          <w:tcPr>
            <w:tcW w:w="992" w:type="dxa"/>
          </w:tcPr>
          <w:p w14:paraId="2F51029F"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51DE6427" w14:textId="1A04F4AE"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4 мг</w:t>
            </w:r>
          </w:p>
        </w:tc>
        <w:tc>
          <w:tcPr>
            <w:tcW w:w="739" w:type="dxa"/>
            <w:tcBorders>
              <w:top w:val="nil"/>
              <w:left w:val="single" w:sz="4" w:space="0" w:color="auto"/>
              <w:bottom w:val="single" w:sz="4" w:space="0" w:color="auto"/>
              <w:right w:val="nil"/>
            </w:tcBorders>
            <w:shd w:val="clear" w:color="000000" w:fill="FFFFFF"/>
          </w:tcPr>
          <w:p w14:paraId="5BB51691" w14:textId="5DCA4D31" w:rsidR="0039101D" w:rsidRDefault="0039101D" w:rsidP="0039101D">
            <w:pPr>
              <w:jc w:val="center"/>
              <w:rPr>
                <w:rFonts w:ascii="GHEA Grapalat" w:hAnsi="GHEA Grapalat" w:cs="Calibri"/>
                <w:sz w:val="16"/>
                <w:szCs w:val="16"/>
              </w:rPr>
            </w:pPr>
            <w:proofErr w:type="spellStart"/>
            <w:r w:rsidRPr="005935B2">
              <w:rPr>
                <w:rFonts w:ascii="GHEA Grapalat" w:hAnsi="GHEA Grapalat" w:cs="Arial"/>
                <w:sz w:val="16"/>
                <w:szCs w:val="16"/>
              </w:rPr>
              <w:t>таб</w:t>
            </w:r>
            <w:proofErr w:type="spellEnd"/>
          </w:p>
        </w:tc>
        <w:tc>
          <w:tcPr>
            <w:tcW w:w="1559" w:type="dxa"/>
          </w:tcPr>
          <w:p w14:paraId="4D2F8FD1" w14:textId="77777777" w:rsidR="0039101D" w:rsidRPr="00B138F3" w:rsidRDefault="0039101D" w:rsidP="0039101D">
            <w:pPr>
              <w:widowControl w:val="0"/>
              <w:jc w:val="center"/>
              <w:rPr>
                <w:rFonts w:ascii="GHEA Grapalat" w:hAnsi="GHEA Grapalat"/>
                <w:sz w:val="16"/>
                <w:szCs w:val="16"/>
              </w:rPr>
            </w:pPr>
          </w:p>
        </w:tc>
        <w:tc>
          <w:tcPr>
            <w:tcW w:w="1104" w:type="dxa"/>
          </w:tcPr>
          <w:p w14:paraId="34AD2848"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71EF2673" w14:textId="5D2FE9DF"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7EA2F0E0" w14:textId="25EDC481" w:rsidR="0039101D" w:rsidRDefault="0039101D" w:rsidP="0039101D">
            <w:r w:rsidRPr="008531DA">
              <w:rPr>
                <w:rFonts w:ascii="inherit" w:hAnsi="inherit"/>
                <w:sz w:val="12"/>
                <w:szCs w:val="12"/>
              </w:rPr>
              <w:t>По заказу</w:t>
            </w:r>
          </w:p>
        </w:tc>
        <w:tc>
          <w:tcPr>
            <w:tcW w:w="1158" w:type="dxa"/>
            <w:vAlign w:val="center"/>
          </w:tcPr>
          <w:p w14:paraId="4BFFBF2E" w14:textId="627C41D2"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53F605AE"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D5620A7" w14:textId="77777777" w:rsidR="0039101D" w:rsidRPr="00747668" w:rsidRDefault="0039101D" w:rsidP="0039101D">
            <w:pPr>
              <w:jc w:val="center"/>
              <w:rPr>
                <w:rFonts w:ascii="inherit" w:hAnsi="inherit"/>
                <w:sz w:val="12"/>
                <w:szCs w:val="12"/>
              </w:rPr>
            </w:pPr>
          </w:p>
        </w:tc>
      </w:tr>
      <w:tr w:rsidR="0039101D" w:rsidRPr="00B138F3" w14:paraId="46B3990E" w14:textId="77777777" w:rsidTr="00FC50A8">
        <w:trPr>
          <w:jc w:val="center"/>
        </w:trPr>
        <w:tc>
          <w:tcPr>
            <w:tcW w:w="1242" w:type="dxa"/>
            <w:vAlign w:val="center"/>
          </w:tcPr>
          <w:p w14:paraId="6477A6C6" w14:textId="73037710" w:rsidR="0039101D" w:rsidRDefault="0039101D" w:rsidP="0039101D">
            <w:pPr>
              <w:jc w:val="center"/>
              <w:rPr>
                <w:rFonts w:ascii="GHEA Grapalat" w:hAnsi="GHEA Grapalat"/>
                <w:lang w:val="hy-AM"/>
              </w:rPr>
            </w:pPr>
            <w:r>
              <w:rPr>
                <w:rFonts w:ascii="GHEA Grapalat" w:hAnsi="GHEA Grapalat"/>
                <w:lang w:val="hy-AM"/>
              </w:rPr>
              <w:t>77</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5D45E4DA" w14:textId="66FB9DDE" w:rsidR="0039101D" w:rsidRDefault="0039101D" w:rsidP="0039101D">
            <w:pPr>
              <w:jc w:val="center"/>
              <w:rPr>
                <w:rFonts w:ascii="GHEA Grapalat" w:hAnsi="GHEA Grapalat" w:cs="Arial"/>
                <w:sz w:val="16"/>
                <w:szCs w:val="16"/>
              </w:rPr>
            </w:pPr>
            <w:r>
              <w:rPr>
                <w:rFonts w:ascii="GHEA Grapalat" w:hAnsi="GHEA Grapalat" w:cs="Arial"/>
                <w:sz w:val="16"/>
                <w:szCs w:val="16"/>
              </w:rPr>
              <w:t>33621480</w:t>
            </w:r>
          </w:p>
        </w:tc>
        <w:tc>
          <w:tcPr>
            <w:tcW w:w="2552" w:type="dxa"/>
            <w:vAlign w:val="center"/>
          </w:tcPr>
          <w:p w14:paraId="5D6960C0" w14:textId="7E6E8505"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5</w:t>
            </w:r>
            <w:r w:rsidRPr="00825C42">
              <w:rPr>
                <w:rFonts w:ascii="inherit" w:hAnsi="inherit" w:cs="Courier New"/>
                <w:color w:val="1F1F1F"/>
                <w:sz w:val="16"/>
                <w:szCs w:val="16"/>
                <w:lang w:eastAsia="hy-AM" w:bidi="ar-SA"/>
              </w:rPr>
              <w:t xml:space="preserve"> мг</w:t>
            </w:r>
          </w:p>
        </w:tc>
        <w:tc>
          <w:tcPr>
            <w:tcW w:w="992" w:type="dxa"/>
          </w:tcPr>
          <w:p w14:paraId="2EB1929F"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6D52B4AD" w14:textId="4B2B7926"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5</w:t>
            </w:r>
            <w:r w:rsidRPr="00825C42">
              <w:rPr>
                <w:rFonts w:ascii="inherit" w:hAnsi="inherit" w:cs="Courier New"/>
                <w:color w:val="1F1F1F"/>
                <w:sz w:val="16"/>
                <w:szCs w:val="16"/>
                <w:lang w:eastAsia="hy-AM" w:bidi="ar-SA"/>
              </w:rPr>
              <w:t xml:space="preserve"> мг</w:t>
            </w:r>
          </w:p>
        </w:tc>
        <w:tc>
          <w:tcPr>
            <w:tcW w:w="739" w:type="dxa"/>
            <w:tcBorders>
              <w:top w:val="nil"/>
              <w:left w:val="single" w:sz="4" w:space="0" w:color="auto"/>
              <w:bottom w:val="single" w:sz="4" w:space="0" w:color="auto"/>
              <w:right w:val="nil"/>
            </w:tcBorders>
            <w:shd w:val="clear" w:color="000000" w:fill="FFFFFF"/>
          </w:tcPr>
          <w:p w14:paraId="18EA45AA" w14:textId="63A71948" w:rsidR="0039101D" w:rsidRDefault="0039101D" w:rsidP="0039101D">
            <w:pPr>
              <w:jc w:val="center"/>
              <w:rPr>
                <w:rFonts w:ascii="GHEA Grapalat" w:hAnsi="GHEA Grapalat" w:cs="Calibri"/>
                <w:sz w:val="16"/>
                <w:szCs w:val="16"/>
              </w:rPr>
            </w:pPr>
            <w:proofErr w:type="spellStart"/>
            <w:r w:rsidRPr="005935B2">
              <w:rPr>
                <w:rFonts w:ascii="GHEA Grapalat" w:hAnsi="GHEA Grapalat" w:cs="Arial"/>
                <w:sz w:val="16"/>
                <w:szCs w:val="16"/>
              </w:rPr>
              <w:t>таб</w:t>
            </w:r>
            <w:proofErr w:type="spellEnd"/>
          </w:p>
        </w:tc>
        <w:tc>
          <w:tcPr>
            <w:tcW w:w="1559" w:type="dxa"/>
          </w:tcPr>
          <w:p w14:paraId="6E7F4520" w14:textId="77777777" w:rsidR="0039101D" w:rsidRPr="00B138F3" w:rsidRDefault="0039101D" w:rsidP="0039101D">
            <w:pPr>
              <w:widowControl w:val="0"/>
              <w:jc w:val="center"/>
              <w:rPr>
                <w:rFonts w:ascii="GHEA Grapalat" w:hAnsi="GHEA Grapalat"/>
                <w:sz w:val="16"/>
                <w:szCs w:val="16"/>
              </w:rPr>
            </w:pPr>
          </w:p>
        </w:tc>
        <w:tc>
          <w:tcPr>
            <w:tcW w:w="1104" w:type="dxa"/>
          </w:tcPr>
          <w:p w14:paraId="238BC993"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44C0C413" w14:textId="122BF76A"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322EE52B" w14:textId="2D984E40" w:rsidR="0039101D" w:rsidRDefault="0039101D" w:rsidP="0039101D">
            <w:r w:rsidRPr="008531DA">
              <w:rPr>
                <w:rFonts w:ascii="inherit" w:hAnsi="inherit"/>
                <w:sz w:val="12"/>
                <w:szCs w:val="12"/>
              </w:rPr>
              <w:t>По заказу</w:t>
            </w:r>
          </w:p>
        </w:tc>
        <w:tc>
          <w:tcPr>
            <w:tcW w:w="1158" w:type="dxa"/>
            <w:vAlign w:val="center"/>
          </w:tcPr>
          <w:p w14:paraId="4C1A7B69" w14:textId="2044CFBC"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0AE22BE1"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EFD4E5A" w14:textId="77777777" w:rsidR="0039101D" w:rsidRPr="00747668" w:rsidRDefault="0039101D" w:rsidP="0039101D">
            <w:pPr>
              <w:jc w:val="center"/>
              <w:rPr>
                <w:rFonts w:ascii="inherit" w:hAnsi="inherit"/>
                <w:sz w:val="12"/>
                <w:szCs w:val="12"/>
              </w:rPr>
            </w:pPr>
          </w:p>
        </w:tc>
      </w:tr>
      <w:tr w:rsidR="0039101D" w:rsidRPr="00B138F3" w14:paraId="11D04E0D" w14:textId="77777777" w:rsidTr="00FC50A8">
        <w:trPr>
          <w:jc w:val="center"/>
        </w:trPr>
        <w:tc>
          <w:tcPr>
            <w:tcW w:w="1242" w:type="dxa"/>
            <w:vAlign w:val="center"/>
          </w:tcPr>
          <w:p w14:paraId="61749477" w14:textId="7F4EFAB2" w:rsidR="0039101D" w:rsidRDefault="0039101D" w:rsidP="0039101D">
            <w:pPr>
              <w:jc w:val="center"/>
              <w:rPr>
                <w:rFonts w:ascii="GHEA Grapalat" w:hAnsi="GHEA Grapalat"/>
                <w:lang w:val="hy-AM"/>
              </w:rPr>
            </w:pPr>
            <w:r>
              <w:rPr>
                <w:rFonts w:ascii="GHEA Grapalat" w:hAnsi="GHEA Grapalat"/>
                <w:lang w:val="hy-AM"/>
              </w:rPr>
              <w:t>78</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50707611" w14:textId="13F484CA" w:rsidR="0039101D" w:rsidRDefault="0039101D" w:rsidP="0039101D">
            <w:pPr>
              <w:jc w:val="center"/>
              <w:rPr>
                <w:rFonts w:ascii="GHEA Grapalat" w:hAnsi="GHEA Grapalat" w:cs="Arial"/>
                <w:sz w:val="16"/>
                <w:szCs w:val="16"/>
              </w:rPr>
            </w:pPr>
            <w:r>
              <w:rPr>
                <w:rFonts w:ascii="GHEA Grapalat" w:hAnsi="GHEA Grapalat" w:cs="Arial"/>
                <w:sz w:val="16"/>
                <w:szCs w:val="16"/>
              </w:rPr>
              <w:t>33621480</w:t>
            </w:r>
          </w:p>
        </w:tc>
        <w:tc>
          <w:tcPr>
            <w:tcW w:w="2552" w:type="dxa"/>
            <w:vAlign w:val="center"/>
          </w:tcPr>
          <w:p w14:paraId="056E460B" w14:textId="0E1FA59F"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8</w:t>
            </w:r>
            <w:r w:rsidRPr="00825C42">
              <w:rPr>
                <w:rFonts w:ascii="inherit" w:hAnsi="inherit" w:cs="Courier New"/>
                <w:color w:val="1F1F1F"/>
                <w:sz w:val="16"/>
                <w:szCs w:val="16"/>
                <w:lang w:eastAsia="hy-AM" w:bidi="ar-SA"/>
              </w:rPr>
              <w:t xml:space="preserve"> мг</w:t>
            </w:r>
          </w:p>
        </w:tc>
        <w:tc>
          <w:tcPr>
            <w:tcW w:w="992" w:type="dxa"/>
          </w:tcPr>
          <w:p w14:paraId="7281BBA1"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7608130F" w14:textId="5DD37AA6"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8</w:t>
            </w:r>
            <w:r w:rsidRPr="00825C42">
              <w:rPr>
                <w:rFonts w:ascii="inherit" w:hAnsi="inherit" w:cs="Courier New"/>
                <w:color w:val="1F1F1F"/>
                <w:sz w:val="16"/>
                <w:szCs w:val="16"/>
                <w:lang w:eastAsia="hy-AM" w:bidi="ar-SA"/>
              </w:rPr>
              <w:t xml:space="preserve"> мг</w:t>
            </w:r>
          </w:p>
        </w:tc>
        <w:tc>
          <w:tcPr>
            <w:tcW w:w="739" w:type="dxa"/>
            <w:tcBorders>
              <w:top w:val="nil"/>
              <w:left w:val="single" w:sz="4" w:space="0" w:color="auto"/>
              <w:bottom w:val="single" w:sz="4" w:space="0" w:color="auto"/>
              <w:right w:val="nil"/>
            </w:tcBorders>
            <w:shd w:val="clear" w:color="000000" w:fill="FFFFFF"/>
          </w:tcPr>
          <w:p w14:paraId="2ED02528" w14:textId="39DC06B4" w:rsidR="0039101D" w:rsidRDefault="0039101D" w:rsidP="0039101D">
            <w:pPr>
              <w:jc w:val="center"/>
              <w:rPr>
                <w:rFonts w:ascii="GHEA Grapalat" w:hAnsi="GHEA Grapalat" w:cs="Calibri"/>
                <w:sz w:val="16"/>
                <w:szCs w:val="16"/>
              </w:rPr>
            </w:pPr>
            <w:proofErr w:type="spellStart"/>
            <w:r w:rsidRPr="005935B2">
              <w:rPr>
                <w:rFonts w:ascii="GHEA Grapalat" w:hAnsi="GHEA Grapalat" w:cs="Arial"/>
                <w:sz w:val="16"/>
                <w:szCs w:val="16"/>
              </w:rPr>
              <w:t>таб</w:t>
            </w:r>
            <w:proofErr w:type="spellEnd"/>
          </w:p>
        </w:tc>
        <w:tc>
          <w:tcPr>
            <w:tcW w:w="1559" w:type="dxa"/>
          </w:tcPr>
          <w:p w14:paraId="022E2901" w14:textId="77777777" w:rsidR="0039101D" w:rsidRPr="00B138F3" w:rsidRDefault="0039101D" w:rsidP="0039101D">
            <w:pPr>
              <w:widowControl w:val="0"/>
              <w:jc w:val="center"/>
              <w:rPr>
                <w:rFonts w:ascii="GHEA Grapalat" w:hAnsi="GHEA Grapalat"/>
                <w:sz w:val="16"/>
                <w:szCs w:val="16"/>
              </w:rPr>
            </w:pPr>
          </w:p>
        </w:tc>
        <w:tc>
          <w:tcPr>
            <w:tcW w:w="1104" w:type="dxa"/>
          </w:tcPr>
          <w:p w14:paraId="3FE7CB0D"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3A659AB3" w14:textId="3BBF6A76"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66ECA1DD" w14:textId="46FEA85E" w:rsidR="0039101D" w:rsidRDefault="0039101D" w:rsidP="0039101D">
            <w:r w:rsidRPr="008531DA">
              <w:rPr>
                <w:rFonts w:ascii="inherit" w:hAnsi="inherit"/>
                <w:sz w:val="12"/>
                <w:szCs w:val="12"/>
              </w:rPr>
              <w:t>По заказу</w:t>
            </w:r>
          </w:p>
        </w:tc>
        <w:tc>
          <w:tcPr>
            <w:tcW w:w="1158" w:type="dxa"/>
            <w:vAlign w:val="center"/>
          </w:tcPr>
          <w:p w14:paraId="1F0A7726" w14:textId="21B9FC48"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771009B4"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6F89BACD" w14:textId="77777777" w:rsidR="0039101D" w:rsidRPr="00747668" w:rsidRDefault="0039101D" w:rsidP="0039101D">
            <w:pPr>
              <w:jc w:val="center"/>
              <w:rPr>
                <w:rFonts w:ascii="inherit" w:hAnsi="inherit"/>
                <w:sz w:val="12"/>
                <w:szCs w:val="12"/>
              </w:rPr>
            </w:pPr>
          </w:p>
        </w:tc>
      </w:tr>
      <w:tr w:rsidR="0039101D" w:rsidRPr="00B138F3" w14:paraId="53EA9BED" w14:textId="77777777" w:rsidTr="007526E5">
        <w:trPr>
          <w:jc w:val="center"/>
        </w:trPr>
        <w:tc>
          <w:tcPr>
            <w:tcW w:w="1242" w:type="dxa"/>
            <w:vAlign w:val="center"/>
          </w:tcPr>
          <w:p w14:paraId="0006F141" w14:textId="6A6CB51A" w:rsidR="0039101D" w:rsidRDefault="0039101D" w:rsidP="0039101D">
            <w:pPr>
              <w:jc w:val="center"/>
              <w:rPr>
                <w:rFonts w:ascii="GHEA Grapalat" w:hAnsi="GHEA Grapalat"/>
                <w:lang w:val="hy-AM"/>
              </w:rPr>
            </w:pPr>
            <w:r>
              <w:rPr>
                <w:rFonts w:ascii="GHEA Grapalat" w:hAnsi="GHEA Grapalat"/>
                <w:lang w:val="hy-AM"/>
              </w:rPr>
              <w:t>79</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2561F2ED" w14:textId="676C96C3" w:rsidR="0039101D" w:rsidRDefault="0039101D" w:rsidP="0039101D">
            <w:pPr>
              <w:jc w:val="center"/>
              <w:rPr>
                <w:rFonts w:ascii="GHEA Grapalat" w:hAnsi="GHEA Grapalat" w:cs="Arial"/>
                <w:sz w:val="16"/>
                <w:szCs w:val="16"/>
              </w:rPr>
            </w:pPr>
            <w:r>
              <w:rPr>
                <w:rFonts w:ascii="GHEA Grapalat" w:hAnsi="GHEA Grapalat" w:cs="Arial"/>
                <w:sz w:val="16"/>
                <w:szCs w:val="16"/>
              </w:rPr>
              <w:t>33621480</w:t>
            </w:r>
          </w:p>
        </w:tc>
        <w:tc>
          <w:tcPr>
            <w:tcW w:w="2552" w:type="dxa"/>
            <w:vAlign w:val="center"/>
          </w:tcPr>
          <w:p w14:paraId="39B13D4D" w14:textId="75952539"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10</w:t>
            </w:r>
            <w:r w:rsidRPr="00825C42">
              <w:rPr>
                <w:rFonts w:ascii="inherit" w:hAnsi="inherit" w:cs="Courier New"/>
                <w:color w:val="1F1F1F"/>
                <w:sz w:val="16"/>
                <w:szCs w:val="16"/>
                <w:lang w:eastAsia="hy-AM" w:bidi="ar-SA"/>
              </w:rPr>
              <w:t xml:space="preserve"> мг</w:t>
            </w:r>
          </w:p>
        </w:tc>
        <w:tc>
          <w:tcPr>
            <w:tcW w:w="992" w:type="dxa"/>
          </w:tcPr>
          <w:p w14:paraId="5F8973DC"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372EA44D" w14:textId="151515F6"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Периндоприл</w:t>
            </w:r>
            <w:proofErr w:type="spellEnd"/>
            <w:r w:rsidRPr="00825C42">
              <w:rPr>
                <w:rFonts w:ascii="inherit" w:hAnsi="inherit" w:cs="Courier New"/>
                <w:color w:val="1F1F1F"/>
                <w:sz w:val="16"/>
                <w:szCs w:val="16"/>
                <w:lang w:eastAsia="hy-AM" w:bidi="ar-SA"/>
              </w:rPr>
              <w:t xml:space="preserve"> таблетка, </w:t>
            </w:r>
            <w:r w:rsidRPr="00B22DDE">
              <w:rPr>
                <w:rFonts w:ascii="inherit" w:hAnsi="inherit" w:cs="Courier New"/>
                <w:color w:val="1F1F1F"/>
                <w:sz w:val="16"/>
                <w:szCs w:val="16"/>
                <w:lang w:eastAsia="hy-AM" w:bidi="ar-SA"/>
              </w:rPr>
              <w:t>10</w:t>
            </w:r>
            <w:r w:rsidRPr="00825C42">
              <w:rPr>
                <w:rFonts w:ascii="inherit" w:hAnsi="inherit" w:cs="Courier New"/>
                <w:color w:val="1F1F1F"/>
                <w:sz w:val="16"/>
                <w:szCs w:val="16"/>
                <w:lang w:eastAsia="hy-AM" w:bidi="ar-SA"/>
              </w:rPr>
              <w:t xml:space="preserve"> мг</w:t>
            </w:r>
          </w:p>
        </w:tc>
        <w:tc>
          <w:tcPr>
            <w:tcW w:w="739" w:type="dxa"/>
            <w:tcBorders>
              <w:top w:val="nil"/>
              <w:left w:val="single" w:sz="4" w:space="0" w:color="auto"/>
              <w:bottom w:val="single" w:sz="4" w:space="0" w:color="auto"/>
              <w:right w:val="nil"/>
            </w:tcBorders>
            <w:shd w:val="clear" w:color="000000" w:fill="FFFFFF"/>
          </w:tcPr>
          <w:p w14:paraId="1361EE99" w14:textId="3233B294" w:rsidR="0039101D" w:rsidRDefault="0039101D" w:rsidP="0039101D">
            <w:pPr>
              <w:jc w:val="center"/>
              <w:rPr>
                <w:rFonts w:ascii="GHEA Grapalat" w:hAnsi="GHEA Grapalat" w:cs="Calibri"/>
                <w:sz w:val="16"/>
                <w:szCs w:val="16"/>
              </w:rPr>
            </w:pPr>
            <w:proofErr w:type="spellStart"/>
            <w:r w:rsidRPr="007100B9">
              <w:rPr>
                <w:rFonts w:ascii="GHEA Grapalat" w:hAnsi="GHEA Grapalat" w:cs="Arial"/>
                <w:sz w:val="16"/>
                <w:szCs w:val="16"/>
              </w:rPr>
              <w:t>таб</w:t>
            </w:r>
            <w:proofErr w:type="spellEnd"/>
          </w:p>
        </w:tc>
        <w:tc>
          <w:tcPr>
            <w:tcW w:w="1559" w:type="dxa"/>
          </w:tcPr>
          <w:p w14:paraId="2F0B2825" w14:textId="77777777" w:rsidR="0039101D" w:rsidRPr="00B138F3" w:rsidRDefault="0039101D" w:rsidP="0039101D">
            <w:pPr>
              <w:widowControl w:val="0"/>
              <w:jc w:val="center"/>
              <w:rPr>
                <w:rFonts w:ascii="GHEA Grapalat" w:hAnsi="GHEA Grapalat"/>
                <w:sz w:val="16"/>
                <w:szCs w:val="16"/>
              </w:rPr>
            </w:pPr>
          </w:p>
        </w:tc>
        <w:tc>
          <w:tcPr>
            <w:tcW w:w="1104" w:type="dxa"/>
          </w:tcPr>
          <w:p w14:paraId="5A0FCEA2"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2B7709B9" w14:textId="3963F940" w:rsidR="0039101D" w:rsidRDefault="0039101D" w:rsidP="0039101D">
            <w:pPr>
              <w:jc w:val="right"/>
              <w:rPr>
                <w:rFonts w:ascii="Calibri" w:hAnsi="Calibri" w:cs="Calibri"/>
                <w:sz w:val="16"/>
                <w:szCs w:val="16"/>
              </w:rPr>
            </w:pPr>
            <w:r>
              <w:rPr>
                <w:rFonts w:ascii="Arial" w:hAnsi="Arial" w:cs="Arial"/>
                <w:sz w:val="16"/>
                <w:szCs w:val="16"/>
              </w:rPr>
              <w:t>2000</w:t>
            </w:r>
          </w:p>
        </w:tc>
        <w:tc>
          <w:tcPr>
            <w:tcW w:w="709" w:type="dxa"/>
          </w:tcPr>
          <w:p w14:paraId="10BCD521" w14:textId="328E040D" w:rsidR="0039101D" w:rsidRDefault="0039101D" w:rsidP="0039101D">
            <w:r w:rsidRPr="008531DA">
              <w:rPr>
                <w:rFonts w:ascii="inherit" w:hAnsi="inherit"/>
                <w:sz w:val="12"/>
                <w:szCs w:val="12"/>
              </w:rPr>
              <w:t>По заказу</w:t>
            </w:r>
          </w:p>
        </w:tc>
        <w:tc>
          <w:tcPr>
            <w:tcW w:w="1158" w:type="dxa"/>
            <w:vAlign w:val="center"/>
          </w:tcPr>
          <w:p w14:paraId="3748FB13" w14:textId="3D513D65"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70AD2108"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05D4E890" w14:textId="77777777" w:rsidR="0039101D" w:rsidRPr="00747668" w:rsidRDefault="0039101D" w:rsidP="0039101D">
            <w:pPr>
              <w:jc w:val="center"/>
              <w:rPr>
                <w:rFonts w:ascii="inherit" w:hAnsi="inherit"/>
                <w:sz w:val="12"/>
                <w:szCs w:val="12"/>
              </w:rPr>
            </w:pPr>
          </w:p>
        </w:tc>
      </w:tr>
      <w:tr w:rsidR="0039101D" w:rsidRPr="00B138F3" w14:paraId="6E1F32D4" w14:textId="77777777" w:rsidTr="007526E5">
        <w:trPr>
          <w:jc w:val="center"/>
        </w:trPr>
        <w:tc>
          <w:tcPr>
            <w:tcW w:w="1242" w:type="dxa"/>
            <w:vAlign w:val="center"/>
          </w:tcPr>
          <w:p w14:paraId="3A538D18" w14:textId="3DEDCFF9" w:rsidR="0039101D" w:rsidRDefault="0039101D" w:rsidP="0039101D">
            <w:pPr>
              <w:jc w:val="center"/>
              <w:rPr>
                <w:rFonts w:ascii="GHEA Grapalat" w:hAnsi="GHEA Grapalat"/>
                <w:lang w:val="hy-AM"/>
              </w:rPr>
            </w:pPr>
            <w:r>
              <w:rPr>
                <w:rFonts w:ascii="GHEA Grapalat" w:hAnsi="GHEA Grapalat"/>
                <w:lang w:val="hy-AM"/>
              </w:rPr>
              <w:t>80</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3258AC75" w14:textId="67505F18" w:rsidR="0039101D" w:rsidRDefault="0039101D" w:rsidP="0039101D">
            <w:pPr>
              <w:jc w:val="center"/>
              <w:rPr>
                <w:rFonts w:ascii="GHEA Grapalat" w:hAnsi="GHEA Grapalat" w:cs="Arial"/>
                <w:sz w:val="16"/>
                <w:szCs w:val="16"/>
              </w:rPr>
            </w:pPr>
            <w:r>
              <w:rPr>
                <w:rFonts w:ascii="GHEA Grapalat" w:hAnsi="GHEA Grapalat" w:cs="Arial"/>
                <w:sz w:val="16"/>
                <w:szCs w:val="16"/>
              </w:rPr>
              <w:t>33661133</w:t>
            </w:r>
          </w:p>
        </w:tc>
        <w:tc>
          <w:tcPr>
            <w:tcW w:w="2552" w:type="dxa"/>
            <w:vAlign w:val="center"/>
          </w:tcPr>
          <w:p w14:paraId="0EDCDD13" w14:textId="29A59C89"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Леводопа</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Карбидопа</w:t>
            </w:r>
            <w:proofErr w:type="spellEnd"/>
            <w:r w:rsidRPr="00825C42">
              <w:rPr>
                <w:rFonts w:ascii="inherit" w:hAnsi="inherit" w:cs="Courier New"/>
                <w:color w:val="1F1F1F"/>
                <w:sz w:val="16"/>
                <w:szCs w:val="16"/>
                <w:lang w:eastAsia="hy-AM" w:bidi="ar-SA"/>
              </w:rPr>
              <w:t xml:space="preserve"> таблетка, 250мг+25мг</w:t>
            </w:r>
          </w:p>
        </w:tc>
        <w:tc>
          <w:tcPr>
            <w:tcW w:w="992" w:type="dxa"/>
          </w:tcPr>
          <w:p w14:paraId="4A19C9D7"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5A610FD3" w14:textId="64F8482B"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Леводопа</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Карбидопа</w:t>
            </w:r>
            <w:proofErr w:type="spellEnd"/>
            <w:r w:rsidRPr="00825C42">
              <w:rPr>
                <w:rFonts w:ascii="inherit" w:hAnsi="inherit" w:cs="Courier New"/>
                <w:color w:val="1F1F1F"/>
                <w:sz w:val="16"/>
                <w:szCs w:val="16"/>
                <w:lang w:eastAsia="hy-AM" w:bidi="ar-SA"/>
              </w:rPr>
              <w:t xml:space="preserve"> таблетка, 250мг+25мг</w:t>
            </w:r>
          </w:p>
        </w:tc>
        <w:tc>
          <w:tcPr>
            <w:tcW w:w="739" w:type="dxa"/>
            <w:tcBorders>
              <w:top w:val="nil"/>
              <w:left w:val="single" w:sz="4" w:space="0" w:color="auto"/>
              <w:bottom w:val="single" w:sz="4" w:space="0" w:color="auto"/>
              <w:right w:val="nil"/>
            </w:tcBorders>
            <w:shd w:val="clear" w:color="000000" w:fill="FFFFFF"/>
          </w:tcPr>
          <w:p w14:paraId="58A8FFDF" w14:textId="0C4A4019" w:rsidR="0039101D" w:rsidRDefault="0039101D" w:rsidP="0039101D">
            <w:pPr>
              <w:jc w:val="center"/>
              <w:rPr>
                <w:rFonts w:ascii="GHEA Grapalat" w:hAnsi="GHEA Grapalat" w:cs="Calibri"/>
                <w:sz w:val="16"/>
                <w:szCs w:val="16"/>
              </w:rPr>
            </w:pPr>
            <w:proofErr w:type="spellStart"/>
            <w:r w:rsidRPr="007100B9">
              <w:rPr>
                <w:rFonts w:ascii="GHEA Grapalat" w:hAnsi="GHEA Grapalat" w:cs="Arial"/>
                <w:sz w:val="16"/>
                <w:szCs w:val="16"/>
              </w:rPr>
              <w:t>таб</w:t>
            </w:r>
            <w:proofErr w:type="spellEnd"/>
          </w:p>
        </w:tc>
        <w:tc>
          <w:tcPr>
            <w:tcW w:w="1559" w:type="dxa"/>
          </w:tcPr>
          <w:p w14:paraId="666CEF44" w14:textId="77777777" w:rsidR="0039101D" w:rsidRPr="00B138F3" w:rsidRDefault="0039101D" w:rsidP="0039101D">
            <w:pPr>
              <w:widowControl w:val="0"/>
              <w:jc w:val="center"/>
              <w:rPr>
                <w:rFonts w:ascii="GHEA Grapalat" w:hAnsi="GHEA Grapalat"/>
                <w:sz w:val="16"/>
                <w:szCs w:val="16"/>
              </w:rPr>
            </w:pPr>
          </w:p>
        </w:tc>
        <w:tc>
          <w:tcPr>
            <w:tcW w:w="1104" w:type="dxa"/>
          </w:tcPr>
          <w:p w14:paraId="7C23FB0F"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0B637C38" w14:textId="4B5DD18F" w:rsidR="0039101D" w:rsidRDefault="0039101D" w:rsidP="0039101D">
            <w:pPr>
              <w:jc w:val="right"/>
              <w:rPr>
                <w:rFonts w:ascii="Calibri" w:hAnsi="Calibri" w:cs="Calibri"/>
                <w:sz w:val="16"/>
                <w:szCs w:val="16"/>
              </w:rPr>
            </w:pPr>
            <w:r>
              <w:rPr>
                <w:rFonts w:ascii="Arial" w:hAnsi="Arial" w:cs="Arial"/>
                <w:sz w:val="16"/>
                <w:szCs w:val="16"/>
              </w:rPr>
              <w:t>4500</w:t>
            </w:r>
          </w:p>
        </w:tc>
        <w:tc>
          <w:tcPr>
            <w:tcW w:w="709" w:type="dxa"/>
          </w:tcPr>
          <w:p w14:paraId="02A116F0" w14:textId="0D3E41C4" w:rsidR="0039101D" w:rsidRDefault="0039101D" w:rsidP="0039101D">
            <w:r w:rsidRPr="008531DA">
              <w:rPr>
                <w:rFonts w:ascii="inherit" w:hAnsi="inherit"/>
                <w:sz w:val="12"/>
                <w:szCs w:val="12"/>
              </w:rPr>
              <w:t>По заказу</w:t>
            </w:r>
          </w:p>
        </w:tc>
        <w:tc>
          <w:tcPr>
            <w:tcW w:w="1158" w:type="dxa"/>
            <w:vAlign w:val="center"/>
          </w:tcPr>
          <w:p w14:paraId="78F99734" w14:textId="3CD92BD7"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72739B5D"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1A2A9191" w14:textId="77777777" w:rsidR="0039101D" w:rsidRPr="00747668" w:rsidRDefault="0039101D" w:rsidP="0039101D">
            <w:pPr>
              <w:jc w:val="center"/>
              <w:rPr>
                <w:rFonts w:ascii="inherit" w:hAnsi="inherit"/>
                <w:sz w:val="12"/>
                <w:szCs w:val="12"/>
              </w:rPr>
            </w:pPr>
          </w:p>
        </w:tc>
      </w:tr>
      <w:tr w:rsidR="00B22DDE" w:rsidRPr="00B138F3" w14:paraId="6A8B3709" w14:textId="77777777" w:rsidTr="00491AC2">
        <w:trPr>
          <w:jc w:val="center"/>
        </w:trPr>
        <w:tc>
          <w:tcPr>
            <w:tcW w:w="1242" w:type="dxa"/>
            <w:vAlign w:val="center"/>
          </w:tcPr>
          <w:p w14:paraId="37D7D94A" w14:textId="79CB566B" w:rsidR="00B22DDE" w:rsidRDefault="00B22DDE" w:rsidP="00B22DDE">
            <w:pPr>
              <w:jc w:val="center"/>
              <w:rPr>
                <w:rFonts w:ascii="GHEA Grapalat" w:hAnsi="GHEA Grapalat"/>
                <w:lang w:val="hy-AM"/>
              </w:rPr>
            </w:pPr>
            <w:r>
              <w:rPr>
                <w:rFonts w:ascii="GHEA Grapalat" w:hAnsi="GHEA Grapalat"/>
                <w:lang w:val="hy-AM"/>
              </w:rPr>
              <w:t>81</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6EB7C9D7" w14:textId="08BF3445" w:rsidR="00B22DDE" w:rsidRDefault="00B22DDE" w:rsidP="00B22DDE">
            <w:pPr>
              <w:jc w:val="center"/>
              <w:rPr>
                <w:rFonts w:ascii="GHEA Grapalat" w:hAnsi="GHEA Grapalat" w:cs="Arial"/>
                <w:sz w:val="16"/>
                <w:szCs w:val="16"/>
              </w:rPr>
            </w:pPr>
            <w:r>
              <w:rPr>
                <w:rFonts w:ascii="GHEA Grapalat" w:hAnsi="GHEA Grapalat" w:cs="Arial"/>
                <w:sz w:val="16"/>
                <w:szCs w:val="16"/>
              </w:rPr>
              <w:t>33651145</w:t>
            </w:r>
          </w:p>
        </w:tc>
        <w:tc>
          <w:tcPr>
            <w:tcW w:w="2552" w:type="dxa"/>
          </w:tcPr>
          <w:p w14:paraId="1BC734C5" w14:textId="45D26BDC" w:rsidR="00B22DDE" w:rsidRPr="00137917" w:rsidRDefault="00B22DDE" w:rsidP="00B22DDE">
            <w:pPr>
              <w:rPr>
                <w:rFonts w:ascii="GHEA Grapalat" w:hAnsi="GHEA Grapalat" w:cs="Arial"/>
                <w:color w:val="000000"/>
                <w:sz w:val="20"/>
                <w:szCs w:val="20"/>
                <w:lang w:val="hy-AM"/>
              </w:rPr>
            </w:pPr>
            <w:r w:rsidRPr="00825C42">
              <w:rPr>
                <w:rFonts w:ascii="inherit" w:hAnsi="inherit" w:cs="Courier New"/>
                <w:color w:val="1F1F1F"/>
                <w:sz w:val="16"/>
                <w:szCs w:val="16"/>
                <w:lang w:eastAsia="hy-AM" w:bidi="ar-SA"/>
              </w:rPr>
              <w:t>Дексаметазон 4 мг/мл</w:t>
            </w:r>
          </w:p>
        </w:tc>
        <w:tc>
          <w:tcPr>
            <w:tcW w:w="992" w:type="dxa"/>
          </w:tcPr>
          <w:p w14:paraId="44402030" w14:textId="77777777" w:rsidR="00B22DDE" w:rsidRPr="00B138F3" w:rsidRDefault="00B22DDE" w:rsidP="00B22DDE">
            <w:pPr>
              <w:widowControl w:val="0"/>
              <w:jc w:val="center"/>
              <w:rPr>
                <w:rFonts w:ascii="GHEA Grapalat" w:hAnsi="GHEA Grapalat"/>
                <w:sz w:val="16"/>
                <w:szCs w:val="16"/>
              </w:rPr>
            </w:pPr>
          </w:p>
        </w:tc>
        <w:tc>
          <w:tcPr>
            <w:tcW w:w="3260" w:type="dxa"/>
          </w:tcPr>
          <w:p w14:paraId="6B1FBB3C" w14:textId="23F5969B" w:rsidR="00B22DDE" w:rsidRDefault="00B22DDE" w:rsidP="00B22DDE">
            <w:pPr>
              <w:rPr>
                <w:rFonts w:ascii="GHEA Grapalat" w:hAnsi="GHEA Grapalat" w:cs="Calibri"/>
                <w:sz w:val="16"/>
                <w:szCs w:val="16"/>
              </w:rPr>
            </w:pPr>
            <w:r w:rsidRPr="00825C42">
              <w:rPr>
                <w:rFonts w:ascii="inherit" w:hAnsi="inherit" w:cs="Courier New"/>
                <w:color w:val="1F1F1F"/>
                <w:sz w:val="16"/>
                <w:szCs w:val="16"/>
                <w:lang w:eastAsia="hy-AM" w:bidi="ar-SA"/>
              </w:rPr>
              <w:t>Дексаметазон 4 мг/мл</w:t>
            </w:r>
          </w:p>
        </w:tc>
        <w:tc>
          <w:tcPr>
            <w:tcW w:w="739" w:type="dxa"/>
            <w:tcBorders>
              <w:top w:val="nil"/>
              <w:left w:val="single" w:sz="4" w:space="0" w:color="auto"/>
              <w:bottom w:val="single" w:sz="4" w:space="0" w:color="auto"/>
              <w:right w:val="nil"/>
            </w:tcBorders>
            <w:shd w:val="clear" w:color="000000" w:fill="FFFFFF"/>
            <w:vAlign w:val="center"/>
          </w:tcPr>
          <w:p w14:paraId="3B5ED8EB" w14:textId="106DD5A6" w:rsidR="00B22DDE" w:rsidRDefault="0039101D" w:rsidP="00B22DDE">
            <w:pPr>
              <w:jc w:val="center"/>
              <w:rPr>
                <w:rFonts w:ascii="GHEA Grapalat" w:hAnsi="GHEA Grapalat" w:cs="Calibri"/>
                <w:sz w:val="16"/>
                <w:szCs w:val="16"/>
              </w:rPr>
            </w:pPr>
            <w:proofErr w:type="spellStart"/>
            <w:r>
              <w:rPr>
                <w:rFonts w:ascii="GHEA Grapalat" w:hAnsi="GHEA Grapalat" w:cs="Arial"/>
                <w:sz w:val="16"/>
                <w:szCs w:val="16"/>
              </w:rPr>
              <w:t>амп</w:t>
            </w:r>
            <w:proofErr w:type="spellEnd"/>
          </w:p>
        </w:tc>
        <w:tc>
          <w:tcPr>
            <w:tcW w:w="1559" w:type="dxa"/>
          </w:tcPr>
          <w:p w14:paraId="40B48D68" w14:textId="77777777" w:rsidR="00B22DDE" w:rsidRPr="00B138F3" w:rsidRDefault="00B22DDE" w:rsidP="00B22DDE">
            <w:pPr>
              <w:widowControl w:val="0"/>
              <w:jc w:val="center"/>
              <w:rPr>
                <w:rFonts w:ascii="GHEA Grapalat" w:hAnsi="GHEA Grapalat"/>
                <w:sz w:val="16"/>
                <w:szCs w:val="16"/>
              </w:rPr>
            </w:pPr>
          </w:p>
        </w:tc>
        <w:tc>
          <w:tcPr>
            <w:tcW w:w="1104" w:type="dxa"/>
          </w:tcPr>
          <w:p w14:paraId="69A1A70B" w14:textId="77777777" w:rsidR="00B22DDE" w:rsidRPr="00B138F3" w:rsidRDefault="00B22DDE" w:rsidP="00B22DDE">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79925025" w14:textId="693D3576" w:rsidR="00B22DDE" w:rsidRDefault="00B22DDE" w:rsidP="00B22DDE">
            <w:pPr>
              <w:jc w:val="right"/>
              <w:rPr>
                <w:rFonts w:ascii="Calibri" w:hAnsi="Calibri" w:cs="Calibri"/>
                <w:sz w:val="16"/>
                <w:szCs w:val="16"/>
              </w:rPr>
            </w:pPr>
            <w:r>
              <w:rPr>
                <w:rFonts w:ascii="Arial" w:hAnsi="Arial" w:cs="Arial"/>
                <w:sz w:val="16"/>
                <w:szCs w:val="16"/>
              </w:rPr>
              <w:t>50</w:t>
            </w:r>
          </w:p>
        </w:tc>
        <w:tc>
          <w:tcPr>
            <w:tcW w:w="709" w:type="dxa"/>
          </w:tcPr>
          <w:p w14:paraId="7D19A502" w14:textId="286DA3EB" w:rsidR="00B22DDE" w:rsidRDefault="00B22DDE" w:rsidP="00B22DDE">
            <w:r w:rsidRPr="008531DA">
              <w:rPr>
                <w:rFonts w:ascii="inherit" w:hAnsi="inherit"/>
                <w:sz w:val="12"/>
                <w:szCs w:val="12"/>
              </w:rPr>
              <w:t>По заказу</w:t>
            </w:r>
          </w:p>
        </w:tc>
        <w:tc>
          <w:tcPr>
            <w:tcW w:w="1158" w:type="dxa"/>
            <w:vAlign w:val="center"/>
          </w:tcPr>
          <w:p w14:paraId="5BDC2A72" w14:textId="581C2AD5" w:rsidR="00B22DDE" w:rsidRPr="00464E3A" w:rsidRDefault="00B22DDE" w:rsidP="00B22DDE">
            <w:pPr>
              <w:jc w:val="center"/>
              <w:rPr>
                <w:rFonts w:ascii="inherit" w:hAnsi="inherit"/>
                <w:sz w:val="12"/>
                <w:szCs w:val="12"/>
              </w:rPr>
            </w:pPr>
            <w:r w:rsidRPr="00464E3A">
              <w:rPr>
                <w:rFonts w:ascii="inherit" w:hAnsi="inherit"/>
                <w:sz w:val="12"/>
                <w:szCs w:val="12"/>
              </w:rPr>
              <w:t>По заказу</w:t>
            </w:r>
          </w:p>
        </w:tc>
        <w:tc>
          <w:tcPr>
            <w:tcW w:w="947" w:type="dxa"/>
          </w:tcPr>
          <w:p w14:paraId="4BA40485" w14:textId="77777777" w:rsidR="00B22DDE" w:rsidRPr="00747668" w:rsidRDefault="00B22DDE" w:rsidP="00B22DDE">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285546D6" w14:textId="77777777" w:rsidR="00B22DDE" w:rsidRPr="00747668" w:rsidRDefault="00B22DDE" w:rsidP="00B22DDE">
            <w:pPr>
              <w:jc w:val="center"/>
              <w:rPr>
                <w:rFonts w:ascii="inherit" w:hAnsi="inherit"/>
                <w:sz w:val="12"/>
                <w:szCs w:val="12"/>
              </w:rPr>
            </w:pPr>
          </w:p>
        </w:tc>
      </w:tr>
      <w:tr w:rsidR="00B22DDE" w:rsidRPr="00B138F3" w14:paraId="64F1AC0C" w14:textId="77777777" w:rsidTr="00491AC2">
        <w:trPr>
          <w:jc w:val="center"/>
        </w:trPr>
        <w:tc>
          <w:tcPr>
            <w:tcW w:w="1242" w:type="dxa"/>
            <w:vAlign w:val="center"/>
          </w:tcPr>
          <w:p w14:paraId="2C22C1E3" w14:textId="26623F46" w:rsidR="00B22DDE" w:rsidRDefault="00B22DDE" w:rsidP="00B22DDE">
            <w:pPr>
              <w:jc w:val="center"/>
              <w:rPr>
                <w:rFonts w:ascii="GHEA Grapalat" w:hAnsi="GHEA Grapalat"/>
                <w:lang w:val="hy-AM"/>
              </w:rPr>
            </w:pPr>
            <w:r>
              <w:rPr>
                <w:rFonts w:ascii="GHEA Grapalat" w:hAnsi="GHEA Grapalat"/>
                <w:lang w:val="hy-AM"/>
              </w:rPr>
              <w:t>82</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4C74F11D" w14:textId="22221E06" w:rsidR="00B22DDE" w:rsidRDefault="00B22DDE" w:rsidP="00B22DDE">
            <w:pPr>
              <w:jc w:val="center"/>
              <w:rPr>
                <w:rFonts w:ascii="GHEA Grapalat" w:hAnsi="GHEA Grapalat" w:cs="Arial"/>
                <w:sz w:val="16"/>
                <w:szCs w:val="16"/>
              </w:rPr>
            </w:pPr>
            <w:r>
              <w:rPr>
                <w:rFonts w:ascii="GHEA Grapalat" w:hAnsi="GHEA Grapalat" w:cs="Arial"/>
                <w:sz w:val="16"/>
                <w:szCs w:val="16"/>
              </w:rPr>
              <w:t>33621620</w:t>
            </w:r>
          </w:p>
        </w:tc>
        <w:tc>
          <w:tcPr>
            <w:tcW w:w="2552" w:type="dxa"/>
          </w:tcPr>
          <w:p w14:paraId="3D52C299" w14:textId="4A711ED6" w:rsidR="00B22DDE" w:rsidRDefault="00B22DDE" w:rsidP="00B22DDE">
            <w:pPr>
              <w:rPr>
                <w:rFonts w:ascii="GHEA Grapalat" w:hAnsi="GHEA Grapalat" w:cs="Arial"/>
                <w:sz w:val="20"/>
                <w:szCs w:val="20"/>
              </w:rPr>
            </w:pPr>
            <w:proofErr w:type="spellStart"/>
            <w:r w:rsidRPr="00825C42">
              <w:rPr>
                <w:rFonts w:ascii="inherit" w:hAnsi="inherit" w:cs="Courier New"/>
                <w:color w:val="1F1F1F"/>
                <w:sz w:val="16"/>
                <w:szCs w:val="16"/>
                <w:lang w:eastAsia="hy-AM" w:bidi="ar-SA"/>
              </w:rPr>
              <w:t>Спиронолактон</w:t>
            </w:r>
            <w:proofErr w:type="spellEnd"/>
            <w:r w:rsidRPr="00825C42">
              <w:rPr>
                <w:rFonts w:ascii="inherit" w:hAnsi="inherit" w:cs="Courier New"/>
                <w:color w:val="1F1F1F"/>
                <w:sz w:val="16"/>
                <w:szCs w:val="16"/>
                <w:lang w:eastAsia="hy-AM" w:bidi="ar-SA"/>
              </w:rPr>
              <w:t xml:space="preserve"> 50 мг</w:t>
            </w:r>
          </w:p>
        </w:tc>
        <w:tc>
          <w:tcPr>
            <w:tcW w:w="992" w:type="dxa"/>
          </w:tcPr>
          <w:p w14:paraId="2B0031FD" w14:textId="77777777" w:rsidR="00B22DDE" w:rsidRPr="00B138F3" w:rsidRDefault="00B22DDE" w:rsidP="00B22DDE">
            <w:pPr>
              <w:widowControl w:val="0"/>
              <w:jc w:val="center"/>
              <w:rPr>
                <w:rFonts w:ascii="GHEA Grapalat" w:hAnsi="GHEA Grapalat"/>
                <w:sz w:val="16"/>
                <w:szCs w:val="16"/>
              </w:rPr>
            </w:pPr>
          </w:p>
        </w:tc>
        <w:tc>
          <w:tcPr>
            <w:tcW w:w="3260" w:type="dxa"/>
          </w:tcPr>
          <w:p w14:paraId="418A788C" w14:textId="1F9F6AE3" w:rsidR="00B22DDE" w:rsidRDefault="00B22DDE" w:rsidP="00B22DDE">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Спиронолактон</w:t>
            </w:r>
            <w:proofErr w:type="spellEnd"/>
            <w:r w:rsidRPr="00825C42">
              <w:rPr>
                <w:rFonts w:ascii="inherit" w:hAnsi="inherit" w:cs="Courier New"/>
                <w:color w:val="1F1F1F"/>
                <w:sz w:val="16"/>
                <w:szCs w:val="16"/>
                <w:lang w:eastAsia="hy-AM" w:bidi="ar-SA"/>
              </w:rPr>
              <w:t xml:space="preserve"> 50 мг</w:t>
            </w:r>
          </w:p>
        </w:tc>
        <w:tc>
          <w:tcPr>
            <w:tcW w:w="739" w:type="dxa"/>
            <w:tcBorders>
              <w:top w:val="nil"/>
              <w:left w:val="single" w:sz="4" w:space="0" w:color="auto"/>
              <w:bottom w:val="single" w:sz="4" w:space="0" w:color="auto"/>
              <w:right w:val="nil"/>
            </w:tcBorders>
            <w:shd w:val="clear" w:color="000000" w:fill="FFFFFF"/>
            <w:vAlign w:val="center"/>
          </w:tcPr>
          <w:p w14:paraId="783F7131" w14:textId="75FD6D59" w:rsidR="00B22DDE" w:rsidRDefault="0039101D" w:rsidP="00B22DDE">
            <w:pPr>
              <w:jc w:val="center"/>
              <w:rPr>
                <w:rFonts w:ascii="GHEA Grapalat" w:hAnsi="GHEA Grapalat" w:cs="Calibri"/>
                <w:sz w:val="16"/>
                <w:szCs w:val="16"/>
              </w:rPr>
            </w:pPr>
            <w:proofErr w:type="spellStart"/>
            <w:r>
              <w:rPr>
                <w:rFonts w:ascii="GHEA Grapalat" w:hAnsi="GHEA Grapalat" w:cs="Arial"/>
                <w:sz w:val="16"/>
                <w:szCs w:val="16"/>
              </w:rPr>
              <w:t>таб</w:t>
            </w:r>
            <w:proofErr w:type="spellEnd"/>
          </w:p>
        </w:tc>
        <w:tc>
          <w:tcPr>
            <w:tcW w:w="1559" w:type="dxa"/>
          </w:tcPr>
          <w:p w14:paraId="34E658F1" w14:textId="77777777" w:rsidR="00B22DDE" w:rsidRPr="00B138F3" w:rsidRDefault="00B22DDE" w:rsidP="00B22DDE">
            <w:pPr>
              <w:widowControl w:val="0"/>
              <w:jc w:val="center"/>
              <w:rPr>
                <w:rFonts w:ascii="GHEA Grapalat" w:hAnsi="GHEA Grapalat"/>
                <w:sz w:val="16"/>
                <w:szCs w:val="16"/>
              </w:rPr>
            </w:pPr>
          </w:p>
        </w:tc>
        <w:tc>
          <w:tcPr>
            <w:tcW w:w="1104" w:type="dxa"/>
          </w:tcPr>
          <w:p w14:paraId="03EEDE03" w14:textId="77777777" w:rsidR="00B22DDE" w:rsidRPr="00B138F3" w:rsidRDefault="00B22DDE" w:rsidP="00B22DDE">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7DC7BF00" w14:textId="6C38D9E3" w:rsidR="00B22DDE" w:rsidRDefault="00B22DDE" w:rsidP="00B22DDE">
            <w:pPr>
              <w:jc w:val="right"/>
              <w:rPr>
                <w:rFonts w:ascii="Calibri" w:hAnsi="Calibri" w:cs="Calibri"/>
                <w:sz w:val="16"/>
                <w:szCs w:val="16"/>
              </w:rPr>
            </w:pPr>
            <w:r>
              <w:rPr>
                <w:rFonts w:ascii="Arial" w:hAnsi="Arial" w:cs="Arial"/>
                <w:sz w:val="16"/>
                <w:szCs w:val="16"/>
              </w:rPr>
              <w:t>2000</w:t>
            </w:r>
          </w:p>
        </w:tc>
        <w:tc>
          <w:tcPr>
            <w:tcW w:w="709" w:type="dxa"/>
          </w:tcPr>
          <w:p w14:paraId="72F75FC1" w14:textId="11362C31" w:rsidR="00B22DDE" w:rsidRDefault="00B22DDE" w:rsidP="00B22DDE">
            <w:r w:rsidRPr="008531DA">
              <w:rPr>
                <w:rFonts w:ascii="inherit" w:hAnsi="inherit"/>
                <w:sz w:val="12"/>
                <w:szCs w:val="12"/>
              </w:rPr>
              <w:t>По заказу</w:t>
            </w:r>
          </w:p>
        </w:tc>
        <w:tc>
          <w:tcPr>
            <w:tcW w:w="1158" w:type="dxa"/>
            <w:vAlign w:val="center"/>
          </w:tcPr>
          <w:p w14:paraId="17215997" w14:textId="6E4E45AB" w:rsidR="00B22DDE" w:rsidRPr="00464E3A" w:rsidRDefault="00B22DDE" w:rsidP="00B22DDE">
            <w:pPr>
              <w:jc w:val="center"/>
              <w:rPr>
                <w:rFonts w:ascii="inherit" w:hAnsi="inherit"/>
                <w:sz w:val="12"/>
                <w:szCs w:val="12"/>
              </w:rPr>
            </w:pPr>
            <w:r w:rsidRPr="00464E3A">
              <w:rPr>
                <w:rFonts w:ascii="inherit" w:hAnsi="inherit"/>
                <w:sz w:val="12"/>
                <w:szCs w:val="12"/>
              </w:rPr>
              <w:t>По заказу</w:t>
            </w:r>
          </w:p>
        </w:tc>
        <w:tc>
          <w:tcPr>
            <w:tcW w:w="947" w:type="dxa"/>
          </w:tcPr>
          <w:p w14:paraId="4BD3ABC7" w14:textId="77777777" w:rsidR="00B22DDE" w:rsidRPr="00747668" w:rsidRDefault="00B22DDE" w:rsidP="00B22DDE">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7576ADAD" w14:textId="77777777" w:rsidR="00B22DDE" w:rsidRPr="00747668" w:rsidRDefault="00B22DDE" w:rsidP="00B22DDE">
            <w:pPr>
              <w:jc w:val="center"/>
              <w:rPr>
                <w:rFonts w:ascii="inherit" w:hAnsi="inherit"/>
                <w:sz w:val="12"/>
                <w:szCs w:val="12"/>
              </w:rPr>
            </w:pPr>
          </w:p>
        </w:tc>
      </w:tr>
      <w:tr w:rsidR="00B22DDE" w:rsidRPr="00B138F3" w14:paraId="58D36303" w14:textId="77777777" w:rsidTr="00491AC2">
        <w:trPr>
          <w:jc w:val="center"/>
        </w:trPr>
        <w:tc>
          <w:tcPr>
            <w:tcW w:w="1242" w:type="dxa"/>
            <w:vAlign w:val="center"/>
          </w:tcPr>
          <w:p w14:paraId="7BB2A2DE" w14:textId="408A51CA" w:rsidR="00B22DDE" w:rsidRDefault="00B22DDE" w:rsidP="00B22DDE">
            <w:pPr>
              <w:jc w:val="center"/>
              <w:rPr>
                <w:rFonts w:ascii="GHEA Grapalat" w:hAnsi="GHEA Grapalat"/>
                <w:lang w:val="hy-AM"/>
              </w:rPr>
            </w:pPr>
            <w:r>
              <w:rPr>
                <w:rFonts w:ascii="GHEA Grapalat" w:hAnsi="GHEA Grapalat"/>
                <w:lang w:val="hy-AM"/>
              </w:rPr>
              <w:lastRenderedPageBreak/>
              <w:t>83</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0F1F290B" w14:textId="15709B36" w:rsidR="00B22DDE" w:rsidRDefault="00B22DDE" w:rsidP="00B22DDE">
            <w:pPr>
              <w:jc w:val="center"/>
              <w:rPr>
                <w:rFonts w:ascii="GHEA Grapalat" w:hAnsi="GHEA Grapalat" w:cs="Arial"/>
                <w:sz w:val="16"/>
                <w:szCs w:val="16"/>
              </w:rPr>
            </w:pPr>
            <w:r>
              <w:rPr>
                <w:rFonts w:ascii="GHEA Grapalat" w:hAnsi="GHEA Grapalat" w:cs="Arial"/>
                <w:sz w:val="16"/>
                <w:szCs w:val="16"/>
              </w:rPr>
              <w:t>33691270</w:t>
            </w:r>
          </w:p>
        </w:tc>
        <w:tc>
          <w:tcPr>
            <w:tcW w:w="2552" w:type="dxa"/>
          </w:tcPr>
          <w:p w14:paraId="3976515B" w14:textId="7D4D12CC" w:rsidR="00B22DDE" w:rsidRDefault="00B22DDE" w:rsidP="00B22DDE">
            <w:pPr>
              <w:rPr>
                <w:rFonts w:ascii="GHEA Grapalat" w:hAnsi="GHEA Grapalat" w:cs="Arial"/>
                <w:sz w:val="20"/>
                <w:szCs w:val="20"/>
              </w:rPr>
            </w:pPr>
            <w:proofErr w:type="spellStart"/>
            <w:r w:rsidRPr="00825C42">
              <w:rPr>
                <w:rFonts w:ascii="inherit" w:hAnsi="inherit" w:cs="Courier New"/>
                <w:color w:val="1F1F1F"/>
                <w:sz w:val="16"/>
                <w:szCs w:val="16"/>
                <w:lang w:eastAsia="hy-AM" w:bidi="ar-SA"/>
              </w:rPr>
              <w:t>Салметерол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флутикаон</w:t>
            </w:r>
            <w:proofErr w:type="spellEnd"/>
            <w:r w:rsidRPr="00825C42">
              <w:rPr>
                <w:rFonts w:ascii="inherit" w:hAnsi="inherit" w:cs="Courier New"/>
                <w:color w:val="1F1F1F"/>
                <w:sz w:val="16"/>
                <w:szCs w:val="16"/>
                <w:lang w:eastAsia="hy-AM" w:bidi="ar-SA"/>
              </w:rPr>
              <w:t xml:space="preserve"> 50мкг/100мкг</w:t>
            </w:r>
          </w:p>
        </w:tc>
        <w:tc>
          <w:tcPr>
            <w:tcW w:w="992" w:type="dxa"/>
          </w:tcPr>
          <w:p w14:paraId="0B1BD90B" w14:textId="77777777" w:rsidR="00B22DDE" w:rsidRPr="00B138F3" w:rsidRDefault="00B22DDE" w:rsidP="00B22DDE">
            <w:pPr>
              <w:widowControl w:val="0"/>
              <w:jc w:val="center"/>
              <w:rPr>
                <w:rFonts w:ascii="GHEA Grapalat" w:hAnsi="GHEA Grapalat"/>
                <w:sz w:val="16"/>
                <w:szCs w:val="16"/>
              </w:rPr>
            </w:pPr>
          </w:p>
        </w:tc>
        <w:tc>
          <w:tcPr>
            <w:tcW w:w="3260" w:type="dxa"/>
          </w:tcPr>
          <w:p w14:paraId="46622B53" w14:textId="41D4513E" w:rsidR="00B22DDE" w:rsidRDefault="00B22DDE" w:rsidP="00B22DDE">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Салметерол</w:t>
            </w:r>
            <w:proofErr w:type="spellEnd"/>
            <w:r w:rsidRPr="00825C42">
              <w:rPr>
                <w:rFonts w:ascii="inherit" w:hAnsi="inherit" w:cs="Courier New"/>
                <w:color w:val="1F1F1F"/>
                <w:sz w:val="16"/>
                <w:szCs w:val="16"/>
                <w:lang w:eastAsia="hy-AM" w:bidi="ar-SA"/>
              </w:rPr>
              <w:t xml:space="preserve"> + </w:t>
            </w:r>
            <w:proofErr w:type="spellStart"/>
            <w:r w:rsidRPr="00825C42">
              <w:rPr>
                <w:rFonts w:ascii="inherit" w:hAnsi="inherit" w:cs="Courier New"/>
                <w:color w:val="1F1F1F"/>
                <w:sz w:val="16"/>
                <w:szCs w:val="16"/>
                <w:lang w:eastAsia="hy-AM" w:bidi="ar-SA"/>
              </w:rPr>
              <w:t>флутикаон</w:t>
            </w:r>
            <w:proofErr w:type="spellEnd"/>
            <w:r w:rsidRPr="00825C42">
              <w:rPr>
                <w:rFonts w:ascii="inherit" w:hAnsi="inherit" w:cs="Courier New"/>
                <w:color w:val="1F1F1F"/>
                <w:sz w:val="16"/>
                <w:szCs w:val="16"/>
                <w:lang w:eastAsia="hy-AM" w:bidi="ar-SA"/>
              </w:rPr>
              <w:t xml:space="preserve"> 50мкг/100мкг</w:t>
            </w:r>
          </w:p>
        </w:tc>
        <w:tc>
          <w:tcPr>
            <w:tcW w:w="739" w:type="dxa"/>
            <w:tcBorders>
              <w:top w:val="nil"/>
              <w:left w:val="single" w:sz="4" w:space="0" w:color="auto"/>
              <w:bottom w:val="single" w:sz="4" w:space="0" w:color="auto"/>
              <w:right w:val="nil"/>
            </w:tcBorders>
            <w:shd w:val="clear" w:color="000000" w:fill="FFFFFF"/>
            <w:vAlign w:val="center"/>
          </w:tcPr>
          <w:p w14:paraId="3F24EF10" w14:textId="49943E00" w:rsidR="00B22DDE" w:rsidRDefault="00A73212" w:rsidP="00B22DDE">
            <w:pPr>
              <w:jc w:val="center"/>
              <w:rPr>
                <w:rFonts w:ascii="GHEA Grapalat" w:hAnsi="GHEA Grapalat" w:cs="Calibri"/>
                <w:sz w:val="16"/>
                <w:szCs w:val="16"/>
              </w:rPr>
            </w:pPr>
            <w:proofErr w:type="spellStart"/>
            <w:r>
              <w:rPr>
                <w:rFonts w:ascii="GHEA Grapalat" w:hAnsi="GHEA Grapalat" w:cs="Arial"/>
                <w:sz w:val="16"/>
                <w:szCs w:val="16"/>
              </w:rPr>
              <w:t>фл</w:t>
            </w:r>
            <w:proofErr w:type="spellEnd"/>
          </w:p>
        </w:tc>
        <w:tc>
          <w:tcPr>
            <w:tcW w:w="1559" w:type="dxa"/>
          </w:tcPr>
          <w:p w14:paraId="06F3FF79" w14:textId="77777777" w:rsidR="00B22DDE" w:rsidRPr="00B138F3" w:rsidRDefault="00B22DDE" w:rsidP="00B22DDE">
            <w:pPr>
              <w:widowControl w:val="0"/>
              <w:jc w:val="center"/>
              <w:rPr>
                <w:rFonts w:ascii="GHEA Grapalat" w:hAnsi="GHEA Grapalat"/>
                <w:sz w:val="16"/>
                <w:szCs w:val="16"/>
              </w:rPr>
            </w:pPr>
          </w:p>
        </w:tc>
        <w:tc>
          <w:tcPr>
            <w:tcW w:w="1104" w:type="dxa"/>
          </w:tcPr>
          <w:p w14:paraId="599C8372" w14:textId="77777777" w:rsidR="00B22DDE" w:rsidRPr="00B138F3" w:rsidRDefault="00B22DDE" w:rsidP="00B22DDE">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646B98FC" w14:textId="5C0BDA7D" w:rsidR="00B22DDE" w:rsidRDefault="00B22DDE" w:rsidP="00B22DDE">
            <w:pPr>
              <w:jc w:val="right"/>
              <w:rPr>
                <w:rFonts w:ascii="Calibri" w:hAnsi="Calibri" w:cs="Calibri"/>
                <w:sz w:val="16"/>
                <w:szCs w:val="16"/>
              </w:rPr>
            </w:pPr>
            <w:r>
              <w:rPr>
                <w:rFonts w:ascii="Arial" w:hAnsi="Arial" w:cs="Arial"/>
                <w:sz w:val="16"/>
                <w:szCs w:val="16"/>
              </w:rPr>
              <w:t>30</w:t>
            </w:r>
          </w:p>
        </w:tc>
        <w:tc>
          <w:tcPr>
            <w:tcW w:w="709" w:type="dxa"/>
          </w:tcPr>
          <w:p w14:paraId="0ED8DCF5" w14:textId="664A01A8" w:rsidR="00B22DDE" w:rsidRDefault="00B22DDE" w:rsidP="00B22DDE">
            <w:r w:rsidRPr="008531DA">
              <w:rPr>
                <w:rFonts w:ascii="inherit" w:hAnsi="inherit"/>
                <w:sz w:val="12"/>
                <w:szCs w:val="12"/>
              </w:rPr>
              <w:t>По заказу</w:t>
            </w:r>
          </w:p>
        </w:tc>
        <w:tc>
          <w:tcPr>
            <w:tcW w:w="1158" w:type="dxa"/>
            <w:vAlign w:val="center"/>
          </w:tcPr>
          <w:p w14:paraId="30A15B93" w14:textId="1271D879" w:rsidR="00B22DDE" w:rsidRPr="00464E3A" w:rsidRDefault="00B22DDE" w:rsidP="00B22DDE">
            <w:pPr>
              <w:jc w:val="center"/>
              <w:rPr>
                <w:rFonts w:ascii="inherit" w:hAnsi="inherit"/>
                <w:sz w:val="12"/>
                <w:szCs w:val="12"/>
              </w:rPr>
            </w:pPr>
            <w:r w:rsidRPr="00464E3A">
              <w:rPr>
                <w:rFonts w:ascii="inherit" w:hAnsi="inherit"/>
                <w:sz w:val="12"/>
                <w:szCs w:val="12"/>
              </w:rPr>
              <w:t>По заказу</w:t>
            </w:r>
          </w:p>
        </w:tc>
        <w:tc>
          <w:tcPr>
            <w:tcW w:w="947" w:type="dxa"/>
          </w:tcPr>
          <w:p w14:paraId="348A5201" w14:textId="77777777" w:rsidR="00B22DDE" w:rsidRPr="00747668" w:rsidRDefault="00B22DDE" w:rsidP="00B22DDE">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942F590" w14:textId="77777777" w:rsidR="00B22DDE" w:rsidRPr="00747668" w:rsidRDefault="00B22DDE" w:rsidP="00B22DDE">
            <w:pPr>
              <w:jc w:val="center"/>
              <w:rPr>
                <w:rFonts w:ascii="inherit" w:hAnsi="inherit"/>
                <w:sz w:val="12"/>
                <w:szCs w:val="12"/>
              </w:rPr>
            </w:pPr>
          </w:p>
        </w:tc>
      </w:tr>
      <w:tr w:rsidR="0039101D" w:rsidRPr="00B138F3" w14:paraId="2A69CAFF" w14:textId="77777777" w:rsidTr="009161DE">
        <w:trPr>
          <w:jc w:val="center"/>
        </w:trPr>
        <w:tc>
          <w:tcPr>
            <w:tcW w:w="1242" w:type="dxa"/>
            <w:vAlign w:val="center"/>
          </w:tcPr>
          <w:p w14:paraId="747B1420" w14:textId="379D5807" w:rsidR="0039101D" w:rsidRDefault="0039101D" w:rsidP="0039101D">
            <w:pPr>
              <w:jc w:val="center"/>
              <w:rPr>
                <w:rFonts w:ascii="GHEA Grapalat" w:hAnsi="GHEA Grapalat"/>
                <w:lang w:val="hy-AM"/>
              </w:rPr>
            </w:pPr>
            <w:r>
              <w:rPr>
                <w:rFonts w:ascii="GHEA Grapalat" w:hAnsi="GHEA Grapalat"/>
                <w:lang w:val="hy-AM"/>
              </w:rPr>
              <w:t>84</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30C006E9" w14:textId="2A46D1A5" w:rsidR="0039101D" w:rsidRDefault="0039101D" w:rsidP="0039101D">
            <w:pPr>
              <w:jc w:val="center"/>
              <w:rPr>
                <w:rFonts w:ascii="GHEA Grapalat" w:hAnsi="GHEA Grapalat" w:cs="Arial"/>
                <w:sz w:val="16"/>
                <w:szCs w:val="16"/>
              </w:rPr>
            </w:pPr>
            <w:r>
              <w:rPr>
                <w:rFonts w:ascii="Arial" w:hAnsi="Arial" w:cs="Arial"/>
                <w:color w:val="000000"/>
                <w:sz w:val="16"/>
                <w:szCs w:val="16"/>
              </w:rPr>
              <w:t>33600000</w:t>
            </w:r>
          </w:p>
        </w:tc>
        <w:tc>
          <w:tcPr>
            <w:tcW w:w="2552" w:type="dxa"/>
            <w:vAlign w:val="center"/>
          </w:tcPr>
          <w:p w14:paraId="51D5F914" w14:textId="275A7B54" w:rsidR="0039101D" w:rsidRDefault="0039101D" w:rsidP="0039101D">
            <w:pPr>
              <w:rPr>
                <w:rFonts w:ascii="GHEA Grapalat" w:hAnsi="GHEA Grapalat" w:cs="Arial"/>
                <w:sz w:val="20"/>
                <w:szCs w:val="20"/>
              </w:rPr>
            </w:pPr>
            <w:proofErr w:type="spellStart"/>
            <w:r w:rsidRPr="00825C42">
              <w:rPr>
                <w:rFonts w:ascii="inherit" w:hAnsi="inherit" w:cs="Courier New"/>
                <w:color w:val="1F1F1F"/>
                <w:sz w:val="16"/>
                <w:szCs w:val="16"/>
                <w:lang w:eastAsia="hy-AM" w:bidi="ar-SA"/>
              </w:rPr>
              <w:t>Торасемид</w:t>
            </w:r>
            <w:proofErr w:type="spellEnd"/>
            <w:r w:rsidRPr="00825C42">
              <w:rPr>
                <w:rFonts w:ascii="inherit" w:hAnsi="inherit" w:cs="Courier New"/>
                <w:color w:val="1F1F1F"/>
                <w:sz w:val="16"/>
                <w:szCs w:val="16"/>
                <w:lang w:eastAsia="hy-AM" w:bidi="ar-SA"/>
              </w:rPr>
              <w:t xml:space="preserve"> таблетки, 5 мг,</w:t>
            </w:r>
          </w:p>
        </w:tc>
        <w:tc>
          <w:tcPr>
            <w:tcW w:w="992" w:type="dxa"/>
          </w:tcPr>
          <w:p w14:paraId="18C14557"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498DE29C" w14:textId="093D9C02"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Торасемид</w:t>
            </w:r>
            <w:proofErr w:type="spellEnd"/>
            <w:r w:rsidRPr="00825C42">
              <w:rPr>
                <w:rFonts w:ascii="inherit" w:hAnsi="inherit" w:cs="Courier New"/>
                <w:color w:val="1F1F1F"/>
                <w:sz w:val="16"/>
                <w:szCs w:val="16"/>
                <w:lang w:eastAsia="hy-AM" w:bidi="ar-SA"/>
              </w:rPr>
              <w:t xml:space="preserve"> таблетки, 5 мг,</w:t>
            </w:r>
          </w:p>
        </w:tc>
        <w:tc>
          <w:tcPr>
            <w:tcW w:w="739" w:type="dxa"/>
            <w:tcBorders>
              <w:top w:val="nil"/>
              <w:left w:val="single" w:sz="4" w:space="0" w:color="auto"/>
              <w:bottom w:val="single" w:sz="4" w:space="0" w:color="auto"/>
              <w:right w:val="nil"/>
            </w:tcBorders>
            <w:shd w:val="clear" w:color="000000" w:fill="FFFFFF"/>
          </w:tcPr>
          <w:p w14:paraId="633B69DD" w14:textId="08E90423" w:rsidR="0039101D" w:rsidRDefault="0039101D" w:rsidP="0039101D">
            <w:pPr>
              <w:jc w:val="center"/>
              <w:rPr>
                <w:rFonts w:ascii="GHEA Grapalat" w:hAnsi="GHEA Grapalat" w:cs="Calibri"/>
                <w:sz w:val="16"/>
                <w:szCs w:val="16"/>
              </w:rPr>
            </w:pPr>
            <w:proofErr w:type="spellStart"/>
            <w:r w:rsidRPr="00C77042">
              <w:rPr>
                <w:rFonts w:ascii="GHEA Grapalat" w:hAnsi="GHEA Grapalat" w:cs="Arial"/>
                <w:sz w:val="16"/>
                <w:szCs w:val="16"/>
              </w:rPr>
              <w:t>таб</w:t>
            </w:r>
            <w:proofErr w:type="spellEnd"/>
          </w:p>
        </w:tc>
        <w:tc>
          <w:tcPr>
            <w:tcW w:w="1559" w:type="dxa"/>
          </w:tcPr>
          <w:p w14:paraId="79593267" w14:textId="77777777" w:rsidR="0039101D" w:rsidRPr="00B138F3" w:rsidRDefault="0039101D" w:rsidP="0039101D">
            <w:pPr>
              <w:widowControl w:val="0"/>
              <w:jc w:val="center"/>
              <w:rPr>
                <w:rFonts w:ascii="GHEA Grapalat" w:hAnsi="GHEA Grapalat"/>
                <w:sz w:val="16"/>
                <w:szCs w:val="16"/>
              </w:rPr>
            </w:pPr>
          </w:p>
        </w:tc>
        <w:tc>
          <w:tcPr>
            <w:tcW w:w="1104" w:type="dxa"/>
          </w:tcPr>
          <w:p w14:paraId="6DEF8191"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184A841A" w14:textId="4DC9E585"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7DBA86A0" w14:textId="402E6A2A" w:rsidR="0039101D" w:rsidRDefault="0039101D" w:rsidP="0039101D">
            <w:r w:rsidRPr="008531DA">
              <w:rPr>
                <w:rFonts w:ascii="inherit" w:hAnsi="inherit"/>
                <w:sz w:val="12"/>
                <w:szCs w:val="12"/>
              </w:rPr>
              <w:t>По заказу</w:t>
            </w:r>
          </w:p>
        </w:tc>
        <w:tc>
          <w:tcPr>
            <w:tcW w:w="1158" w:type="dxa"/>
            <w:vAlign w:val="center"/>
          </w:tcPr>
          <w:p w14:paraId="77CB9644" w14:textId="3978C51C"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692E875B"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5850AF81" w14:textId="77777777" w:rsidR="0039101D" w:rsidRPr="00747668" w:rsidRDefault="0039101D" w:rsidP="0039101D">
            <w:pPr>
              <w:jc w:val="center"/>
              <w:rPr>
                <w:rFonts w:ascii="inherit" w:hAnsi="inherit"/>
                <w:sz w:val="12"/>
                <w:szCs w:val="12"/>
              </w:rPr>
            </w:pPr>
          </w:p>
        </w:tc>
      </w:tr>
      <w:tr w:rsidR="0039101D" w:rsidRPr="00B138F3" w14:paraId="4D351F74" w14:textId="77777777" w:rsidTr="009161DE">
        <w:trPr>
          <w:jc w:val="center"/>
        </w:trPr>
        <w:tc>
          <w:tcPr>
            <w:tcW w:w="1242" w:type="dxa"/>
            <w:vAlign w:val="center"/>
          </w:tcPr>
          <w:p w14:paraId="3E7555C6" w14:textId="0A048CD8" w:rsidR="0039101D" w:rsidRDefault="0039101D" w:rsidP="0039101D">
            <w:pPr>
              <w:jc w:val="center"/>
              <w:rPr>
                <w:rFonts w:ascii="GHEA Grapalat" w:hAnsi="GHEA Grapalat"/>
                <w:lang w:val="hy-AM"/>
              </w:rPr>
            </w:pPr>
            <w:r>
              <w:rPr>
                <w:rFonts w:ascii="GHEA Grapalat" w:hAnsi="GHEA Grapalat"/>
                <w:lang w:val="hy-AM"/>
              </w:rPr>
              <w:t>85</w:t>
            </w:r>
          </w:p>
        </w:tc>
        <w:tc>
          <w:tcPr>
            <w:tcW w:w="1208" w:type="dxa"/>
            <w:tcBorders>
              <w:top w:val="nil"/>
              <w:left w:val="single" w:sz="4" w:space="0" w:color="auto"/>
              <w:bottom w:val="single" w:sz="4" w:space="0" w:color="auto"/>
              <w:right w:val="single" w:sz="4" w:space="0" w:color="auto"/>
            </w:tcBorders>
            <w:shd w:val="clear" w:color="000000" w:fill="FFFFFF"/>
            <w:vAlign w:val="center"/>
          </w:tcPr>
          <w:p w14:paraId="36686439" w14:textId="6B9BFCEE" w:rsidR="0039101D" w:rsidRDefault="0039101D" w:rsidP="0039101D">
            <w:pPr>
              <w:jc w:val="center"/>
              <w:rPr>
                <w:rFonts w:ascii="Arial" w:hAnsi="Arial" w:cs="Arial"/>
                <w:color w:val="000000"/>
                <w:sz w:val="16"/>
                <w:szCs w:val="16"/>
              </w:rPr>
            </w:pPr>
            <w:r>
              <w:rPr>
                <w:rFonts w:ascii="Arial" w:hAnsi="Arial" w:cs="Arial"/>
                <w:color w:val="000000"/>
                <w:sz w:val="16"/>
                <w:szCs w:val="16"/>
              </w:rPr>
              <w:t>33600000</w:t>
            </w:r>
          </w:p>
        </w:tc>
        <w:tc>
          <w:tcPr>
            <w:tcW w:w="2552" w:type="dxa"/>
            <w:vAlign w:val="center"/>
          </w:tcPr>
          <w:p w14:paraId="5DD9A9A2" w14:textId="2F84723E" w:rsidR="0039101D" w:rsidRDefault="0039101D" w:rsidP="0039101D">
            <w:pPr>
              <w:rPr>
                <w:rFonts w:ascii="GHEA Grapalat" w:hAnsi="GHEA Grapalat" w:cs="Arial"/>
                <w:color w:val="000000"/>
                <w:sz w:val="20"/>
                <w:szCs w:val="20"/>
              </w:rPr>
            </w:pPr>
            <w:proofErr w:type="spellStart"/>
            <w:r w:rsidRPr="00825C42">
              <w:rPr>
                <w:rFonts w:ascii="inherit" w:hAnsi="inherit" w:cs="Courier New"/>
                <w:color w:val="1F1F1F"/>
                <w:sz w:val="16"/>
                <w:szCs w:val="16"/>
                <w:lang w:eastAsia="hy-AM" w:bidi="ar-SA"/>
              </w:rPr>
              <w:t>Торасемид</w:t>
            </w:r>
            <w:proofErr w:type="spellEnd"/>
            <w:r w:rsidRPr="00825C42">
              <w:rPr>
                <w:rFonts w:ascii="inherit" w:hAnsi="inherit" w:cs="Courier New"/>
                <w:color w:val="1F1F1F"/>
                <w:sz w:val="16"/>
                <w:szCs w:val="16"/>
                <w:lang w:eastAsia="hy-AM" w:bidi="ar-SA"/>
              </w:rPr>
              <w:t xml:space="preserve"> таблетки, </w:t>
            </w:r>
            <w:r w:rsidRPr="00B22DDE">
              <w:rPr>
                <w:rFonts w:ascii="inherit" w:hAnsi="inherit" w:cs="Courier New"/>
                <w:color w:val="1F1F1F"/>
                <w:sz w:val="16"/>
                <w:szCs w:val="16"/>
                <w:lang w:eastAsia="hy-AM" w:bidi="ar-SA"/>
              </w:rPr>
              <w:t>10</w:t>
            </w:r>
            <w:r w:rsidRPr="00825C42">
              <w:rPr>
                <w:rFonts w:ascii="inherit" w:hAnsi="inherit" w:cs="Courier New"/>
                <w:color w:val="1F1F1F"/>
                <w:sz w:val="16"/>
                <w:szCs w:val="16"/>
                <w:lang w:eastAsia="hy-AM" w:bidi="ar-SA"/>
              </w:rPr>
              <w:t xml:space="preserve"> мг,</w:t>
            </w:r>
          </w:p>
        </w:tc>
        <w:tc>
          <w:tcPr>
            <w:tcW w:w="992" w:type="dxa"/>
          </w:tcPr>
          <w:p w14:paraId="024D9E45" w14:textId="77777777" w:rsidR="0039101D" w:rsidRPr="00B138F3" w:rsidRDefault="0039101D" w:rsidP="0039101D">
            <w:pPr>
              <w:widowControl w:val="0"/>
              <w:jc w:val="center"/>
              <w:rPr>
                <w:rFonts w:ascii="GHEA Grapalat" w:hAnsi="GHEA Grapalat"/>
                <w:sz w:val="16"/>
                <w:szCs w:val="16"/>
              </w:rPr>
            </w:pPr>
          </w:p>
        </w:tc>
        <w:tc>
          <w:tcPr>
            <w:tcW w:w="3260" w:type="dxa"/>
            <w:vAlign w:val="center"/>
          </w:tcPr>
          <w:p w14:paraId="76BD7E8D" w14:textId="1B969C18" w:rsidR="0039101D" w:rsidRDefault="0039101D" w:rsidP="0039101D">
            <w:pPr>
              <w:rPr>
                <w:rFonts w:ascii="GHEA Grapalat" w:hAnsi="GHEA Grapalat" w:cs="Calibri"/>
                <w:sz w:val="16"/>
                <w:szCs w:val="16"/>
              </w:rPr>
            </w:pPr>
            <w:proofErr w:type="spellStart"/>
            <w:r w:rsidRPr="00825C42">
              <w:rPr>
                <w:rFonts w:ascii="inherit" w:hAnsi="inherit" w:cs="Courier New"/>
                <w:color w:val="1F1F1F"/>
                <w:sz w:val="16"/>
                <w:szCs w:val="16"/>
                <w:lang w:eastAsia="hy-AM" w:bidi="ar-SA"/>
              </w:rPr>
              <w:t>Торасемид</w:t>
            </w:r>
            <w:proofErr w:type="spellEnd"/>
            <w:r w:rsidRPr="00825C42">
              <w:rPr>
                <w:rFonts w:ascii="inherit" w:hAnsi="inherit" w:cs="Courier New"/>
                <w:color w:val="1F1F1F"/>
                <w:sz w:val="16"/>
                <w:szCs w:val="16"/>
                <w:lang w:eastAsia="hy-AM" w:bidi="ar-SA"/>
              </w:rPr>
              <w:t xml:space="preserve"> таблетки, </w:t>
            </w:r>
            <w:r w:rsidRPr="00B22DDE">
              <w:rPr>
                <w:rFonts w:ascii="inherit" w:hAnsi="inherit" w:cs="Courier New"/>
                <w:color w:val="1F1F1F"/>
                <w:sz w:val="16"/>
                <w:szCs w:val="16"/>
                <w:lang w:eastAsia="hy-AM" w:bidi="ar-SA"/>
              </w:rPr>
              <w:t>10</w:t>
            </w:r>
            <w:r w:rsidRPr="00825C42">
              <w:rPr>
                <w:rFonts w:ascii="inherit" w:hAnsi="inherit" w:cs="Courier New"/>
                <w:color w:val="1F1F1F"/>
                <w:sz w:val="16"/>
                <w:szCs w:val="16"/>
                <w:lang w:eastAsia="hy-AM" w:bidi="ar-SA"/>
              </w:rPr>
              <w:t xml:space="preserve"> мг,</w:t>
            </w:r>
          </w:p>
        </w:tc>
        <w:tc>
          <w:tcPr>
            <w:tcW w:w="739" w:type="dxa"/>
            <w:tcBorders>
              <w:top w:val="nil"/>
              <w:left w:val="single" w:sz="4" w:space="0" w:color="auto"/>
              <w:bottom w:val="single" w:sz="4" w:space="0" w:color="auto"/>
              <w:right w:val="nil"/>
            </w:tcBorders>
            <w:shd w:val="clear" w:color="000000" w:fill="FFFFFF"/>
          </w:tcPr>
          <w:p w14:paraId="5EACDDFC" w14:textId="1CBDDF5D" w:rsidR="0039101D" w:rsidRDefault="0039101D" w:rsidP="0039101D">
            <w:pPr>
              <w:jc w:val="center"/>
              <w:rPr>
                <w:rFonts w:ascii="GHEA Grapalat" w:hAnsi="GHEA Grapalat" w:cs="Calibri"/>
                <w:sz w:val="16"/>
                <w:szCs w:val="16"/>
              </w:rPr>
            </w:pPr>
            <w:proofErr w:type="spellStart"/>
            <w:r w:rsidRPr="00C77042">
              <w:rPr>
                <w:rFonts w:ascii="GHEA Grapalat" w:hAnsi="GHEA Grapalat" w:cs="Arial"/>
                <w:sz w:val="16"/>
                <w:szCs w:val="16"/>
              </w:rPr>
              <w:t>таб</w:t>
            </w:r>
            <w:proofErr w:type="spellEnd"/>
          </w:p>
        </w:tc>
        <w:tc>
          <w:tcPr>
            <w:tcW w:w="1559" w:type="dxa"/>
          </w:tcPr>
          <w:p w14:paraId="28CCF992" w14:textId="77777777" w:rsidR="0039101D" w:rsidRPr="00B138F3" w:rsidRDefault="0039101D" w:rsidP="0039101D">
            <w:pPr>
              <w:widowControl w:val="0"/>
              <w:jc w:val="center"/>
              <w:rPr>
                <w:rFonts w:ascii="GHEA Grapalat" w:hAnsi="GHEA Grapalat"/>
                <w:sz w:val="16"/>
                <w:szCs w:val="16"/>
              </w:rPr>
            </w:pPr>
          </w:p>
        </w:tc>
        <w:tc>
          <w:tcPr>
            <w:tcW w:w="1104" w:type="dxa"/>
          </w:tcPr>
          <w:p w14:paraId="5A8F1487" w14:textId="77777777" w:rsidR="0039101D" w:rsidRPr="00B138F3" w:rsidRDefault="0039101D" w:rsidP="0039101D">
            <w:pPr>
              <w:widowControl w:val="0"/>
              <w:jc w:val="center"/>
              <w:rPr>
                <w:rFonts w:ascii="GHEA Grapalat" w:hAnsi="GHEA Grapalat"/>
                <w:sz w:val="16"/>
                <w:szCs w:val="16"/>
              </w:rPr>
            </w:pPr>
          </w:p>
        </w:tc>
        <w:tc>
          <w:tcPr>
            <w:tcW w:w="880" w:type="dxa"/>
            <w:tcBorders>
              <w:top w:val="nil"/>
              <w:left w:val="nil"/>
              <w:bottom w:val="single" w:sz="4" w:space="0" w:color="auto"/>
              <w:right w:val="single" w:sz="4" w:space="0" w:color="auto"/>
            </w:tcBorders>
            <w:shd w:val="clear" w:color="000000" w:fill="FFFFFF"/>
            <w:vAlign w:val="bottom"/>
          </w:tcPr>
          <w:p w14:paraId="3E136B9D" w14:textId="5576FFAC" w:rsidR="0039101D" w:rsidRDefault="0039101D" w:rsidP="0039101D">
            <w:pPr>
              <w:jc w:val="right"/>
              <w:rPr>
                <w:rFonts w:ascii="Calibri" w:hAnsi="Calibri" w:cs="Calibri"/>
                <w:sz w:val="16"/>
                <w:szCs w:val="16"/>
              </w:rPr>
            </w:pPr>
            <w:r>
              <w:rPr>
                <w:rFonts w:ascii="Arial" w:hAnsi="Arial" w:cs="Arial"/>
                <w:sz w:val="16"/>
                <w:szCs w:val="16"/>
              </w:rPr>
              <w:t>1500</w:t>
            </w:r>
          </w:p>
        </w:tc>
        <w:tc>
          <w:tcPr>
            <w:tcW w:w="709" w:type="dxa"/>
          </w:tcPr>
          <w:p w14:paraId="0A144772" w14:textId="4FABA8D2" w:rsidR="0039101D" w:rsidRDefault="0039101D" w:rsidP="0039101D">
            <w:r w:rsidRPr="008531DA">
              <w:rPr>
                <w:rFonts w:ascii="inherit" w:hAnsi="inherit"/>
                <w:sz w:val="12"/>
                <w:szCs w:val="12"/>
              </w:rPr>
              <w:t>По заказу</w:t>
            </w:r>
          </w:p>
        </w:tc>
        <w:tc>
          <w:tcPr>
            <w:tcW w:w="1158" w:type="dxa"/>
            <w:vAlign w:val="center"/>
          </w:tcPr>
          <w:p w14:paraId="470598FC" w14:textId="390B9323" w:rsidR="0039101D" w:rsidRPr="00464E3A" w:rsidRDefault="0039101D" w:rsidP="0039101D">
            <w:pPr>
              <w:jc w:val="center"/>
              <w:rPr>
                <w:rFonts w:ascii="inherit" w:hAnsi="inherit"/>
                <w:sz w:val="12"/>
                <w:szCs w:val="12"/>
              </w:rPr>
            </w:pPr>
            <w:r w:rsidRPr="00464E3A">
              <w:rPr>
                <w:rFonts w:ascii="inherit" w:hAnsi="inherit"/>
                <w:sz w:val="12"/>
                <w:szCs w:val="12"/>
              </w:rPr>
              <w:t>По заказу</w:t>
            </w:r>
          </w:p>
        </w:tc>
        <w:tc>
          <w:tcPr>
            <w:tcW w:w="947" w:type="dxa"/>
          </w:tcPr>
          <w:p w14:paraId="0C1880D5" w14:textId="77777777" w:rsidR="0039101D" w:rsidRPr="00747668" w:rsidRDefault="0039101D" w:rsidP="0039101D">
            <w:pPr>
              <w:jc w:val="center"/>
              <w:rPr>
                <w:rFonts w:ascii="inherit" w:hAnsi="inherit" w:cs="Courier New"/>
                <w:color w:val="202124"/>
                <w:sz w:val="42"/>
                <w:szCs w:val="42"/>
                <w:lang w:eastAsia="en-US" w:bidi="ar-SA"/>
              </w:rPr>
            </w:pPr>
            <w:r w:rsidRPr="00747668">
              <w:rPr>
                <w:rFonts w:ascii="inherit" w:hAnsi="inherit"/>
                <w:sz w:val="12"/>
                <w:szCs w:val="12"/>
              </w:rPr>
              <w:t>20 календарных дней с момента подписания договора</w:t>
            </w:r>
          </w:p>
          <w:p w14:paraId="3CCADAB5" w14:textId="77777777" w:rsidR="0039101D" w:rsidRPr="00747668" w:rsidRDefault="0039101D" w:rsidP="0039101D">
            <w:pPr>
              <w:jc w:val="center"/>
              <w:rPr>
                <w:rFonts w:ascii="inherit" w:hAnsi="inherit"/>
                <w:sz w:val="12"/>
                <w:szCs w:val="12"/>
              </w:rPr>
            </w:pPr>
          </w:p>
        </w:tc>
      </w:tr>
    </w:tbl>
    <w:p w14:paraId="50FD8143" w14:textId="77777777" w:rsidR="009D61EB" w:rsidRPr="009D61EB" w:rsidRDefault="009D61EB" w:rsidP="009D61EB">
      <w:pPr>
        <w:pStyle w:val="HTML"/>
        <w:shd w:val="clear" w:color="auto" w:fill="F8F9FA"/>
        <w:spacing w:line="540" w:lineRule="atLeast"/>
        <w:rPr>
          <w:rFonts w:ascii="inherit" w:hAnsi="inherit"/>
          <w:color w:val="202124"/>
          <w:sz w:val="12"/>
          <w:szCs w:val="12"/>
          <w:lang w:val="ru-RU"/>
        </w:rPr>
      </w:pPr>
      <w:r w:rsidRPr="009D61EB">
        <w:rPr>
          <w:rStyle w:val="y2iqfc"/>
          <w:rFonts w:ascii="inherit" w:hAnsi="inherit"/>
          <w:color w:val="202124"/>
          <w:sz w:val="12"/>
          <w:szCs w:val="12"/>
          <w:lang w:val="ru-RU"/>
        </w:rPr>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854BCE9" w14:textId="77777777" w:rsidR="00F954E8" w:rsidRDefault="00F954E8" w:rsidP="00B46D58">
      <w:pPr>
        <w:widowControl w:val="0"/>
        <w:jc w:val="both"/>
        <w:rPr>
          <w:rFonts w:ascii="GHEA Grapalat" w:hAnsi="GHEA Grapalat"/>
        </w:rPr>
      </w:pPr>
    </w:p>
    <w:p w14:paraId="55DFFAC1"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0CA39C3A" w14:textId="77777777" w:rsidR="009D61EB" w:rsidRDefault="009D61EB" w:rsidP="00B46D58">
      <w:pPr>
        <w:widowControl w:val="0"/>
        <w:jc w:val="both"/>
        <w:rPr>
          <w:rFonts w:ascii="GHEA Grapalat" w:hAnsi="GHEA Grapalat"/>
        </w:rPr>
      </w:pPr>
    </w:p>
    <w:p w14:paraId="7BAD15F0"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 Если договор заключается на основании статьи 15 части 6 Закона Республики Армения «О закупках», то исчисление срока определяется в календарных днях, а исчисление осуществляется с дата вступления в силу договора, заключаемого между сторонами в случае наличия финансовых средств.</w:t>
      </w:r>
    </w:p>
    <w:p w14:paraId="3A2F9338" w14:textId="77777777" w:rsidR="009D61EB" w:rsidRDefault="009D61EB" w:rsidP="00B46D58">
      <w:pPr>
        <w:widowControl w:val="0"/>
        <w:jc w:val="both"/>
        <w:rPr>
          <w:rFonts w:ascii="GHEA Grapalat" w:hAnsi="GHEA Grapalat"/>
        </w:rPr>
      </w:pPr>
    </w:p>
    <w:p w14:paraId="4E2FAF13" w14:textId="77777777" w:rsidR="009D61EB" w:rsidRPr="009D61EB" w:rsidRDefault="009D61EB" w:rsidP="009D61EB">
      <w:pPr>
        <w:pStyle w:val="HTML"/>
        <w:shd w:val="clear" w:color="auto" w:fill="F8F9FA"/>
        <w:spacing w:line="540" w:lineRule="atLeast"/>
        <w:rPr>
          <w:rStyle w:val="y2iqfc"/>
          <w:rFonts w:ascii="inherit" w:hAnsi="inherit"/>
          <w:color w:val="202124"/>
          <w:sz w:val="10"/>
          <w:szCs w:val="10"/>
          <w:lang w:val="ru-RU"/>
        </w:rPr>
      </w:pPr>
      <w:r w:rsidRPr="009D61EB">
        <w:rPr>
          <w:rStyle w:val="y2iqfc"/>
          <w:rFonts w:ascii="inherit" w:hAnsi="inherit"/>
          <w:color w:val="202124"/>
          <w:sz w:val="10"/>
          <w:szCs w:val="10"/>
          <w:lang w:val="ru-RU"/>
        </w:rPr>
        <w:t>****- Товары должны быть неиспользованными /новыми/</w:t>
      </w:r>
    </w:p>
    <w:p w14:paraId="165C3CAE" w14:textId="77777777" w:rsidR="009D61EB" w:rsidRPr="009D61EB" w:rsidRDefault="009D61EB" w:rsidP="009D61EB">
      <w:pPr>
        <w:pStyle w:val="HTML"/>
        <w:shd w:val="clear" w:color="auto" w:fill="F8F9FA"/>
        <w:spacing w:line="540" w:lineRule="atLeast"/>
        <w:rPr>
          <w:rStyle w:val="y2iqfc"/>
          <w:rFonts w:ascii="inherit" w:hAnsi="inherit"/>
          <w:color w:val="202124"/>
          <w:sz w:val="10"/>
          <w:szCs w:val="10"/>
          <w:lang w:val="ru-RU"/>
        </w:rPr>
      </w:pPr>
      <w:r w:rsidRPr="009D61EB">
        <w:rPr>
          <w:rStyle w:val="y2iqfc"/>
          <w:rFonts w:ascii="inherit" w:hAnsi="inherit"/>
          <w:color w:val="202124"/>
          <w:sz w:val="10"/>
          <w:szCs w:val="10"/>
          <w:lang w:val="ru-RU"/>
        </w:rPr>
        <w:t>***** Сопоставьте цвета продукции с заказчиком</w:t>
      </w:r>
    </w:p>
    <w:p w14:paraId="6B908B57" w14:textId="77777777" w:rsidR="009D61EB" w:rsidRPr="009D61EB" w:rsidRDefault="009D61EB" w:rsidP="009D61EB">
      <w:pPr>
        <w:pStyle w:val="HTML"/>
        <w:shd w:val="clear" w:color="auto" w:fill="F8F9FA"/>
        <w:spacing w:line="540" w:lineRule="atLeast"/>
        <w:rPr>
          <w:rStyle w:val="y2iqfc"/>
          <w:rFonts w:ascii="inherit" w:hAnsi="inherit"/>
          <w:color w:val="202124"/>
          <w:sz w:val="10"/>
          <w:szCs w:val="10"/>
          <w:lang w:val="ru-RU"/>
        </w:rPr>
      </w:pPr>
      <w:r w:rsidRPr="009D61EB">
        <w:rPr>
          <w:rStyle w:val="y2iqfc"/>
          <w:rFonts w:ascii="inherit" w:hAnsi="inherit"/>
          <w:color w:val="202124"/>
          <w:sz w:val="10"/>
          <w:szCs w:val="10"/>
          <w:lang w:val="ru-RU"/>
        </w:rPr>
        <w:t>****Для продукции, являющейся основным средством, гарантийный срок в 360 календарных дней определяется со дня, следующего за днем ​​приемки продукции Покупателем.</w:t>
      </w:r>
    </w:p>
    <w:p w14:paraId="233E8849" w14:textId="77777777" w:rsidR="009D61EB" w:rsidRPr="009D61EB" w:rsidRDefault="009D61EB" w:rsidP="009D61EB">
      <w:pPr>
        <w:pStyle w:val="HTML"/>
        <w:shd w:val="clear" w:color="auto" w:fill="F8F9FA"/>
        <w:spacing w:line="540" w:lineRule="atLeast"/>
        <w:rPr>
          <w:rStyle w:val="y2iqfc"/>
          <w:rFonts w:ascii="inherit" w:hAnsi="inherit"/>
          <w:color w:val="202124"/>
          <w:sz w:val="10"/>
          <w:szCs w:val="10"/>
          <w:lang w:val="ru-RU"/>
        </w:rPr>
      </w:pPr>
      <w:r w:rsidRPr="009D61EB">
        <w:rPr>
          <w:rStyle w:val="y2iqfc"/>
          <w:rFonts w:ascii="inherit" w:hAnsi="inherit"/>
          <w:color w:val="202124"/>
          <w:sz w:val="10"/>
          <w:szCs w:val="10"/>
          <w:lang w:val="ru-RU"/>
        </w:rPr>
        <w:lastRenderedPageBreak/>
        <w:t>***** Доставка товара осуществляется за счет поставщика</w:t>
      </w:r>
    </w:p>
    <w:p w14:paraId="30FF1FC7"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t>*****В тех частях, названия и спецификации которых содержат ссылки на торговую марку, патент, дизайн или модель, страну происхождения или конкретный источник или производителя, применяется фраза «или эквивалент».</w:t>
      </w:r>
    </w:p>
    <w:p w14:paraId="4672E52B" w14:textId="77777777" w:rsidR="009D61EB" w:rsidRDefault="009D61EB" w:rsidP="00B46D58">
      <w:pPr>
        <w:widowControl w:val="0"/>
        <w:jc w:val="both"/>
        <w:rPr>
          <w:rFonts w:ascii="GHEA Grapalat" w:hAnsi="GHEA Grapalat"/>
        </w:rPr>
      </w:pPr>
    </w:p>
    <w:p w14:paraId="40CE6E39"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E678B7C" w14:textId="77777777" w:rsidTr="00E22E51">
        <w:trPr>
          <w:jc w:val="center"/>
        </w:trPr>
        <w:tc>
          <w:tcPr>
            <w:tcW w:w="4536" w:type="dxa"/>
          </w:tcPr>
          <w:p w14:paraId="4A67651C"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6FB5013A" w14:textId="77777777" w:rsidR="008D2D8D" w:rsidRPr="00BF3BD6" w:rsidRDefault="008D2D8D" w:rsidP="008D2D8D">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0DFCFED7" w14:textId="77777777" w:rsidR="008D2D8D" w:rsidRPr="000D776A" w:rsidRDefault="008D2D8D" w:rsidP="008D2D8D">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3DC93FD1" w14:textId="77777777" w:rsidR="008D2D8D" w:rsidRDefault="008D2D8D" w:rsidP="008D2D8D">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6CA21A3A" w14:textId="77777777" w:rsidR="008D2D8D" w:rsidRPr="00B138F3" w:rsidRDefault="008D2D8D" w:rsidP="008D2D8D">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79914633"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553F16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03FBBC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813EDC7" w14:textId="77777777" w:rsidR="00071D1C" w:rsidRPr="00B138F3" w:rsidRDefault="00071D1C" w:rsidP="00B46D58">
            <w:pPr>
              <w:widowControl w:val="0"/>
              <w:jc w:val="center"/>
              <w:rPr>
                <w:rFonts w:ascii="GHEA Grapalat" w:hAnsi="GHEA Grapalat"/>
              </w:rPr>
            </w:pPr>
          </w:p>
        </w:tc>
        <w:tc>
          <w:tcPr>
            <w:tcW w:w="4343" w:type="dxa"/>
          </w:tcPr>
          <w:p w14:paraId="0F95CA8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08771B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72236B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69933D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55F0AF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A343CF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1368A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4"/>
        <w:t>*</w:t>
      </w:r>
    </w:p>
    <w:p w14:paraId="10A3C7B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A60E58" w:rsidRPr="00B138F3" w14:paraId="5B384BDB" w14:textId="77777777" w:rsidTr="00476510">
        <w:trPr>
          <w:trHeight w:val="305"/>
          <w:jc w:val="center"/>
        </w:trPr>
        <w:tc>
          <w:tcPr>
            <w:tcW w:w="15905" w:type="dxa"/>
            <w:gridSpan w:val="16"/>
          </w:tcPr>
          <w:p w14:paraId="76314530"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Товар</w:t>
            </w:r>
          </w:p>
        </w:tc>
      </w:tr>
      <w:tr w:rsidR="00A60E58" w:rsidRPr="00B138F3" w14:paraId="673DEB10" w14:textId="77777777" w:rsidTr="00476510">
        <w:trPr>
          <w:trHeight w:val="747"/>
          <w:jc w:val="center"/>
        </w:trPr>
        <w:tc>
          <w:tcPr>
            <w:tcW w:w="1724" w:type="dxa"/>
            <w:vAlign w:val="center"/>
          </w:tcPr>
          <w:p w14:paraId="19C2EF7F"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666A93E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21BA0587"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7872CD61" w14:textId="1E24C7BD" w:rsidR="00A60E58" w:rsidRPr="00B138F3" w:rsidRDefault="00A60E58" w:rsidP="0047651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8A79C2">
              <w:rPr>
                <w:rFonts w:ascii="GHEA Grapalat" w:hAnsi="GHEA Grapalat"/>
                <w:sz w:val="16"/>
                <w:szCs w:val="16"/>
              </w:rPr>
              <w:t>2</w:t>
            </w:r>
            <w:r w:rsidR="008D2D8D">
              <w:rPr>
                <w:rFonts w:ascii="GHEA Grapalat" w:hAnsi="GHEA Grapalat"/>
                <w:sz w:val="16"/>
                <w:szCs w:val="16"/>
              </w:rPr>
              <w:t>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5"/>
              <w:t>**</w:t>
            </w:r>
          </w:p>
        </w:tc>
      </w:tr>
      <w:tr w:rsidR="00A60E58" w:rsidRPr="00B138F3" w14:paraId="5DC9398C" w14:textId="77777777" w:rsidTr="00476510">
        <w:trPr>
          <w:trHeight w:val="594"/>
          <w:jc w:val="center"/>
        </w:trPr>
        <w:tc>
          <w:tcPr>
            <w:tcW w:w="1724" w:type="dxa"/>
          </w:tcPr>
          <w:p w14:paraId="4D6FA326" w14:textId="77777777" w:rsidR="00A60E58" w:rsidRPr="00B138F3" w:rsidRDefault="00A60E58" w:rsidP="00476510">
            <w:pPr>
              <w:widowControl w:val="0"/>
              <w:jc w:val="center"/>
              <w:rPr>
                <w:rFonts w:ascii="GHEA Grapalat" w:hAnsi="GHEA Grapalat"/>
                <w:sz w:val="16"/>
                <w:szCs w:val="16"/>
              </w:rPr>
            </w:pPr>
          </w:p>
        </w:tc>
        <w:tc>
          <w:tcPr>
            <w:tcW w:w="2155" w:type="dxa"/>
          </w:tcPr>
          <w:p w14:paraId="4ED2B694" w14:textId="77777777" w:rsidR="00A60E58" w:rsidRPr="00B138F3" w:rsidRDefault="00A60E58" w:rsidP="00476510">
            <w:pPr>
              <w:widowControl w:val="0"/>
              <w:jc w:val="center"/>
              <w:rPr>
                <w:rFonts w:ascii="GHEA Grapalat" w:hAnsi="GHEA Grapalat"/>
                <w:sz w:val="16"/>
                <w:szCs w:val="16"/>
              </w:rPr>
            </w:pPr>
          </w:p>
        </w:tc>
        <w:tc>
          <w:tcPr>
            <w:tcW w:w="1293" w:type="dxa"/>
          </w:tcPr>
          <w:p w14:paraId="04B33A70" w14:textId="77777777" w:rsidR="00A60E58" w:rsidRPr="00B138F3" w:rsidRDefault="00A60E58" w:rsidP="00476510">
            <w:pPr>
              <w:widowControl w:val="0"/>
              <w:jc w:val="center"/>
              <w:rPr>
                <w:rFonts w:ascii="GHEA Grapalat" w:hAnsi="GHEA Grapalat"/>
                <w:sz w:val="16"/>
                <w:szCs w:val="16"/>
              </w:rPr>
            </w:pPr>
          </w:p>
        </w:tc>
        <w:tc>
          <w:tcPr>
            <w:tcW w:w="1007" w:type="dxa"/>
            <w:vAlign w:val="center"/>
          </w:tcPr>
          <w:p w14:paraId="6AD5990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F5C802E"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3AAE2812"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6441FB1"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3E80AB62"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93B9F86"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2F63B81D"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1F9B019C"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189985AE"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4AA2D0A"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1F8EC7C1"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4391F8E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52067BD3" w14:textId="77777777" w:rsidR="00A60E58" w:rsidRPr="00393C3C" w:rsidRDefault="00A60E58" w:rsidP="0047651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A60E58" w:rsidRPr="00B138F3" w14:paraId="099EEBC7" w14:textId="77777777" w:rsidTr="00476510">
        <w:trPr>
          <w:trHeight w:val="404"/>
          <w:jc w:val="center"/>
        </w:trPr>
        <w:tc>
          <w:tcPr>
            <w:tcW w:w="1724" w:type="dxa"/>
          </w:tcPr>
          <w:p w14:paraId="0BB19F48" w14:textId="4B876FD9" w:rsidR="00A60E58" w:rsidRPr="00393C3C" w:rsidRDefault="00A60E58" w:rsidP="00476510">
            <w:pPr>
              <w:widowControl w:val="0"/>
              <w:jc w:val="center"/>
              <w:rPr>
                <w:rFonts w:ascii="GHEA Grapalat" w:hAnsi="GHEA Grapalat"/>
                <w:sz w:val="16"/>
                <w:szCs w:val="16"/>
              </w:rPr>
            </w:pPr>
            <w:r>
              <w:rPr>
                <w:rFonts w:ascii="GHEA Grapalat" w:hAnsi="GHEA Grapalat"/>
                <w:sz w:val="16"/>
                <w:szCs w:val="16"/>
              </w:rPr>
              <w:t>1-</w:t>
            </w:r>
            <w:r w:rsidR="008D2D8D">
              <w:rPr>
                <w:rFonts w:ascii="GHEA Grapalat" w:hAnsi="GHEA Grapalat"/>
                <w:sz w:val="16"/>
                <w:szCs w:val="16"/>
              </w:rPr>
              <w:t>85</w:t>
            </w:r>
          </w:p>
        </w:tc>
        <w:tc>
          <w:tcPr>
            <w:tcW w:w="2155" w:type="dxa"/>
          </w:tcPr>
          <w:p w14:paraId="38384474" w14:textId="48F882C5" w:rsidR="00A60E58" w:rsidRPr="00393C3C" w:rsidRDefault="008D2D8D" w:rsidP="00476510">
            <w:pPr>
              <w:pStyle w:val="HTML"/>
              <w:shd w:val="clear" w:color="auto" w:fill="F8F9FA"/>
              <w:spacing w:line="540" w:lineRule="atLeast"/>
              <w:rPr>
                <w:rFonts w:ascii="GHEA Grapalat" w:hAnsi="GHEA Grapalat" w:cs="Times New Roman"/>
                <w:sz w:val="16"/>
                <w:szCs w:val="16"/>
                <w:lang w:val="ru-RU" w:eastAsia="ru-RU" w:bidi="ru-RU"/>
              </w:rPr>
            </w:pPr>
            <w:r>
              <w:rPr>
                <w:rFonts w:ascii="GHEA Grapalat" w:hAnsi="GHEA Grapalat" w:cs="Times New Roman"/>
                <w:sz w:val="16"/>
                <w:szCs w:val="16"/>
                <w:lang w:val="ru-RU" w:eastAsia="ru-RU" w:bidi="ru-RU"/>
              </w:rPr>
              <w:t>лекарств</w:t>
            </w:r>
          </w:p>
          <w:p w14:paraId="61A6F1ED" w14:textId="77777777" w:rsidR="00A60E58" w:rsidRPr="00B138F3" w:rsidRDefault="00A60E58" w:rsidP="00476510">
            <w:pPr>
              <w:widowControl w:val="0"/>
              <w:jc w:val="center"/>
              <w:rPr>
                <w:rFonts w:ascii="GHEA Grapalat" w:hAnsi="GHEA Grapalat"/>
                <w:sz w:val="16"/>
                <w:szCs w:val="16"/>
              </w:rPr>
            </w:pPr>
          </w:p>
        </w:tc>
        <w:tc>
          <w:tcPr>
            <w:tcW w:w="1293" w:type="dxa"/>
          </w:tcPr>
          <w:p w14:paraId="5C9BFE7E" w14:textId="77777777" w:rsidR="00A60E58" w:rsidRPr="00393C3C" w:rsidRDefault="00A60E58" w:rsidP="00476510">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Для всех лотов</w:t>
            </w:r>
          </w:p>
          <w:p w14:paraId="677F091A" w14:textId="77777777" w:rsidR="00A60E58" w:rsidRPr="00B138F3" w:rsidRDefault="00A60E58" w:rsidP="00476510">
            <w:pPr>
              <w:widowControl w:val="0"/>
              <w:jc w:val="center"/>
              <w:rPr>
                <w:rFonts w:ascii="GHEA Grapalat" w:hAnsi="GHEA Grapalat"/>
                <w:sz w:val="16"/>
                <w:szCs w:val="16"/>
              </w:rPr>
            </w:pPr>
          </w:p>
        </w:tc>
        <w:tc>
          <w:tcPr>
            <w:tcW w:w="9912" w:type="dxa"/>
            <w:gridSpan w:val="12"/>
            <w:vAlign w:val="center"/>
          </w:tcPr>
          <w:p w14:paraId="0F8D28C7" w14:textId="77777777" w:rsidR="00A60E58" w:rsidRPr="00393C3C" w:rsidRDefault="00A60E58" w:rsidP="00476510">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Согласно графику, установленному после подписания соглашения о выделении финансовых ресурсов.</w:t>
            </w:r>
          </w:p>
          <w:p w14:paraId="35621736" w14:textId="77777777" w:rsidR="00A60E58" w:rsidRPr="00393C3C" w:rsidRDefault="00A60E58" w:rsidP="00476510">
            <w:pPr>
              <w:widowControl w:val="0"/>
              <w:jc w:val="center"/>
              <w:rPr>
                <w:rFonts w:ascii="GHEA Grapalat" w:hAnsi="GHEA Grapalat"/>
                <w:sz w:val="16"/>
                <w:szCs w:val="16"/>
              </w:rPr>
            </w:pPr>
          </w:p>
        </w:tc>
        <w:tc>
          <w:tcPr>
            <w:tcW w:w="821" w:type="dxa"/>
            <w:vAlign w:val="center"/>
          </w:tcPr>
          <w:p w14:paraId="0F213FF2" w14:textId="77777777" w:rsidR="00A60E58" w:rsidRPr="00977D53" w:rsidRDefault="00977D53" w:rsidP="00476510">
            <w:pPr>
              <w:widowControl w:val="0"/>
              <w:jc w:val="center"/>
              <w:rPr>
                <w:rFonts w:ascii="GHEA Grapalat" w:hAnsi="GHEA Grapalat"/>
                <w:b/>
                <w:sz w:val="16"/>
                <w:szCs w:val="16"/>
                <w:lang w:val="en-US"/>
              </w:rPr>
            </w:pPr>
            <w:r>
              <w:rPr>
                <w:rFonts w:ascii="GHEA Grapalat" w:hAnsi="GHEA Grapalat"/>
                <w:b/>
                <w:sz w:val="16"/>
                <w:szCs w:val="16"/>
              </w:rPr>
              <w:t>100</w:t>
            </w:r>
            <w:r>
              <w:rPr>
                <w:rFonts w:ascii="GHEA Grapalat" w:hAnsi="GHEA Grapalat"/>
                <w:b/>
                <w:sz w:val="16"/>
                <w:szCs w:val="16"/>
                <w:lang w:val="en-US"/>
              </w:rPr>
              <w:t>%</w:t>
            </w:r>
          </w:p>
        </w:tc>
      </w:tr>
    </w:tbl>
    <w:p w14:paraId="30C7E1FF"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7285817" w14:textId="77777777" w:rsidTr="00E22E51">
        <w:trPr>
          <w:jc w:val="center"/>
        </w:trPr>
        <w:tc>
          <w:tcPr>
            <w:tcW w:w="4536" w:type="dxa"/>
          </w:tcPr>
          <w:p w14:paraId="7F35D005"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4E7A4E98" w14:textId="77777777" w:rsidR="00C76A30" w:rsidRPr="00287552" w:rsidRDefault="00C76A30" w:rsidP="00C76A30">
            <w:pPr>
              <w:widowControl w:val="0"/>
              <w:spacing w:after="160"/>
              <w:jc w:val="center"/>
              <w:rPr>
                <w:rFonts w:ascii="GHEA Grapalat" w:hAnsi="GHEA Grapalat"/>
                <w:i/>
              </w:rPr>
            </w:pPr>
            <w:r w:rsidRPr="00163E68">
              <w:rPr>
                <w:rFonts w:ascii="GHEA Grapalat" w:hAnsi="GHEA Grapalat"/>
                <w:i/>
              </w:rPr>
              <w:t xml:space="preserve">Поликлиника  </w:t>
            </w:r>
            <w:r w:rsidRPr="00163E68">
              <w:rPr>
                <w:rFonts w:ascii="GHEA Grapalat" w:hAnsi="GHEA Grapalat"/>
                <w:i/>
                <w:lang w:val="en-US"/>
              </w:rPr>
              <w:t>N</w:t>
            </w:r>
            <w:r w:rsidRPr="000D776A">
              <w:rPr>
                <w:rFonts w:ascii="GHEA Grapalat" w:hAnsi="GHEA Grapalat"/>
                <w:i/>
              </w:rPr>
              <w:t>12З</w:t>
            </w:r>
            <w:r w:rsidRPr="00287552">
              <w:rPr>
                <w:rFonts w:ascii="GHEA Grapalat" w:hAnsi="GHEA Grapalat"/>
                <w:i/>
              </w:rPr>
              <w:t>АО</w:t>
            </w:r>
          </w:p>
          <w:p w14:paraId="452603F2" w14:textId="77777777" w:rsidR="00C76A30" w:rsidRPr="000D776A" w:rsidRDefault="00C76A30" w:rsidP="00C76A30">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5E7235E0" w14:textId="77777777" w:rsidR="00C76A30" w:rsidRDefault="00C76A30" w:rsidP="00C76A30">
            <w:pPr>
              <w:widowControl w:val="0"/>
              <w:spacing w:after="160"/>
              <w:jc w:val="center"/>
              <w:rPr>
                <w:rFonts w:ascii="Sylfaen" w:hAnsi="Sylfaen" w:cs="Sylfaen"/>
                <w:bCs/>
                <w:sz w:val="20"/>
                <w:szCs w:val="22"/>
                <w:lang w:val="es-ES"/>
              </w:rPr>
            </w:pPr>
            <w:r w:rsidRPr="00163E68">
              <w:rPr>
                <w:rFonts w:ascii="GHEA Grapalat" w:hAnsi="GHEA Grapalat"/>
                <w:i/>
                <w:lang w:val="hy-AM"/>
              </w:rPr>
              <w:t xml:space="preserve">Армэкономбанк ОАО                            </w:t>
            </w:r>
            <w:r w:rsidRPr="00163E68">
              <w:rPr>
                <w:rFonts w:ascii="GHEA Grapalat" w:hAnsi="GHEA Grapalat"/>
                <w:i/>
              </w:rPr>
              <w:lastRenderedPageBreak/>
              <w:t>(</w:t>
            </w:r>
            <w:r w:rsidRPr="003F76D8">
              <w:rPr>
                <w:rFonts w:ascii="GHEA Grapalat" w:hAnsi="GHEA Grapalat"/>
                <w:i/>
                <w:lang w:val="hy-AM"/>
              </w:rPr>
              <w:t>сч.№) 163078700032                               УНН 00805413</w:t>
            </w:r>
          </w:p>
          <w:p w14:paraId="5E89BFD8" w14:textId="77777777" w:rsidR="00C76A30" w:rsidRPr="00B138F3" w:rsidRDefault="00C76A30" w:rsidP="00C76A30">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6591A9C4"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202ABE6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2D7A5C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6007347" w14:textId="77777777" w:rsidR="00071D1C" w:rsidRPr="00B138F3" w:rsidRDefault="00071D1C" w:rsidP="00B46D58">
            <w:pPr>
              <w:widowControl w:val="0"/>
              <w:spacing w:after="160"/>
              <w:jc w:val="center"/>
              <w:rPr>
                <w:rFonts w:ascii="GHEA Grapalat" w:hAnsi="GHEA Grapalat"/>
              </w:rPr>
            </w:pPr>
          </w:p>
        </w:tc>
        <w:tc>
          <w:tcPr>
            <w:tcW w:w="4343" w:type="dxa"/>
          </w:tcPr>
          <w:p w14:paraId="1A53416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701321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3EB40C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320AA0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1C83A03" w14:textId="77777777" w:rsidR="00071D1C" w:rsidRPr="00B138F3" w:rsidRDefault="00977D53"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Pr>
          <w:rFonts w:ascii="GHEA Grapalat" w:hAnsi="GHEA Grapalat"/>
        </w:rPr>
        <w:t>100</w:t>
      </w:r>
    </w:p>
    <w:p w14:paraId="79662C6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FC3394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F7A1883"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A709881" w14:textId="77777777" w:rsidTr="007A2020">
        <w:trPr>
          <w:tblCellSpacing w:w="7" w:type="dxa"/>
          <w:jc w:val="center"/>
        </w:trPr>
        <w:tc>
          <w:tcPr>
            <w:tcW w:w="0" w:type="auto"/>
            <w:vAlign w:val="center"/>
          </w:tcPr>
          <w:p w14:paraId="6A0B35C0"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B19F0A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D30F6D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A7AE30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764A1F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AA573F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85DB2D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DA327E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73F2A3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D43D46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E384B6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0B0D1E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C9758B1" w14:textId="77777777" w:rsidR="0038400D" w:rsidRPr="00B138F3" w:rsidRDefault="0038400D" w:rsidP="00B46D58">
      <w:pPr>
        <w:widowControl w:val="0"/>
        <w:spacing w:after="160"/>
        <w:ind w:firstLine="375"/>
        <w:rPr>
          <w:rFonts w:ascii="GHEA Grapalat" w:hAnsi="GHEA Grapalat"/>
          <w:iCs/>
        </w:rPr>
      </w:pPr>
    </w:p>
    <w:p w14:paraId="05325CC0"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81CF6E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A39153A"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4AEFF7C2"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300B55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D3927E9"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4BD121A"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46C3E0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7951A97"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19A5119" w14:textId="77777777" w:rsidTr="00AB4EAB">
        <w:trPr>
          <w:jc w:val="center"/>
        </w:trPr>
        <w:tc>
          <w:tcPr>
            <w:tcW w:w="442" w:type="dxa"/>
            <w:vMerge w:val="restart"/>
            <w:shd w:val="clear" w:color="auto" w:fill="auto"/>
            <w:vAlign w:val="center"/>
          </w:tcPr>
          <w:p w14:paraId="6E29F09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9FFB39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9AC45B4" w14:textId="77777777" w:rsidTr="00AB4EAB">
        <w:trPr>
          <w:jc w:val="center"/>
        </w:trPr>
        <w:tc>
          <w:tcPr>
            <w:tcW w:w="442" w:type="dxa"/>
            <w:vMerge/>
            <w:shd w:val="clear" w:color="auto" w:fill="auto"/>
          </w:tcPr>
          <w:p w14:paraId="5825F55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342BC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25905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C2E7C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7E672B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70BDE09"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D51E43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D417E27" w14:textId="77777777" w:rsidTr="00AB4EAB">
        <w:trPr>
          <w:trHeight w:val="1105"/>
          <w:jc w:val="center"/>
        </w:trPr>
        <w:tc>
          <w:tcPr>
            <w:tcW w:w="442" w:type="dxa"/>
            <w:vMerge/>
            <w:tcBorders>
              <w:bottom w:val="single" w:sz="4" w:space="0" w:color="auto"/>
            </w:tcBorders>
            <w:shd w:val="clear" w:color="auto" w:fill="auto"/>
          </w:tcPr>
          <w:p w14:paraId="70FAE7D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49C76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18A291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C57923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691955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A1BBF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8FF82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3F300D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7DAC2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3086C57C" w14:textId="77777777" w:rsidTr="00AB4EAB">
        <w:trPr>
          <w:jc w:val="center"/>
        </w:trPr>
        <w:tc>
          <w:tcPr>
            <w:tcW w:w="442" w:type="dxa"/>
            <w:shd w:val="clear" w:color="auto" w:fill="auto"/>
            <w:vAlign w:val="center"/>
          </w:tcPr>
          <w:p w14:paraId="149163E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8B359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36C65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70882D4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333E9F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04777C0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6DD16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AC506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386AC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3DC3E375" w14:textId="77777777" w:rsidTr="00AB4EAB">
        <w:trPr>
          <w:jc w:val="center"/>
        </w:trPr>
        <w:tc>
          <w:tcPr>
            <w:tcW w:w="442" w:type="dxa"/>
            <w:shd w:val="clear" w:color="auto" w:fill="auto"/>
          </w:tcPr>
          <w:p w14:paraId="3D52E8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0BA20F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F8FA6C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4FE149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2686E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0B5F0F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8D125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A0959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D9810A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1EF9E4F6" w14:textId="77777777" w:rsidR="0038400D" w:rsidRPr="00B138F3" w:rsidRDefault="0038400D" w:rsidP="00B46D58">
      <w:pPr>
        <w:widowControl w:val="0"/>
        <w:spacing w:after="160"/>
        <w:ind w:firstLine="375"/>
        <w:jc w:val="both"/>
        <w:rPr>
          <w:rFonts w:ascii="GHEA Grapalat" w:hAnsi="GHEA Grapalat" w:cs="Arial"/>
          <w:iCs/>
          <w:lang w:val="en-US"/>
        </w:rPr>
      </w:pPr>
    </w:p>
    <w:p w14:paraId="73D1629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42C04805"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6E014DF8" w14:textId="77777777" w:rsidTr="007A2020">
        <w:trPr>
          <w:trHeight w:val="266"/>
          <w:tblCellSpacing w:w="7" w:type="dxa"/>
          <w:jc w:val="center"/>
        </w:trPr>
        <w:tc>
          <w:tcPr>
            <w:tcW w:w="0" w:type="auto"/>
            <w:vAlign w:val="center"/>
          </w:tcPr>
          <w:p w14:paraId="6597C9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B238D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6AC2DBE1" w14:textId="77777777" w:rsidTr="007A2020">
        <w:trPr>
          <w:trHeight w:val="473"/>
          <w:tblCellSpacing w:w="7" w:type="dxa"/>
          <w:jc w:val="center"/>
        </w:trPr>
        <w:tc>
          <w:tcPr>
            <w:tcW w:w="0" w:type="auto"/>
            <w:vAlign w:val="center"/>
          </w:tcPr>
          <w:p w14:paraId="431919C8"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4FEDCB5"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065D76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E06825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D962046" w14:textId="77777777" w:rsidTr="007A2020">
        <w:trPr>
          <w:trHeight w:val="503"/>
          <w:tblCellSpacing w:w="7" w:type="dxa"/>
          <w:jc w:val="center"/>
        </w:trPr>
        <w:tc>
          <w:tcPr>
            <w:tcW w:w="0" w:type="auto"/>
            <w:vAlign w:val="center"/>
          </w:tcPr>
          <w:p w14:paraId="507A413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D25E70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21DBD6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39F816F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F58BF41" w14:textId="77777777" w:rsidTr="007A2020">
        <w:trPr>
          <w:trHeight w:val="281"/>
          <w:tblCellSpacing w:w="7" w:type="dxa"/>
          <w:jc w:val="center"/>
        </w:trPr>
        <w:tc>
          <w:tcPr>
            <w:tcW w:w="0" w:type="auto"/>
            <w:vAlign w:val="center"/>
          </w:tcPr>
          <w:p w14:paraId="03612B2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1C00A5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AAE2E28" w14:textId="77777777" w:rsidR="00196F14" w:rsidRPr="00B138F3" w:rsidRDefault="00196F14" w:rsidP="00B46D58">
      <w:pPr>
        <w:widowControl w:val="0"/>
        <w:spacing w:after="160"/>
        <w:jc w:val="right"/>
        <w:rPr>
          <w:rFonts w:ascii="GHEA Grapalat" w:hAnsi="GHEA Grapalat" w:cs="Sylfaen"/>
          <w:b/>
        </w:rPr>
      </w:pPr>
    </w:p>
    <w:p w14:paraId="572D6CA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04AE1E62"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6D055A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173403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D732F35"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26E6EB0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3D45A05"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48E34CE"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E8C852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FDCD321"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59C680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C501350"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701A91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5BFFC8B"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7A1850BD"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14834A3"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B084C0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1DE68D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C697FB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6544C85"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52B468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598DD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A3877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2918F17"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7E276A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83DE62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9B39E6A"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D13B72" w14:textId="77777777" w:rsidR="00071D1C" w:rsidRPr="00B138F3" w:rsidRDefault="00071D1C" w:rsidP="00B46D58">
            <w:pPr>
              <w:widowControl w:val="0"/>
              <w:spacing w:after="120"/>
              <w:jc w:val="center"/>
              <w:rPr>
                <w:rFonts w:ascii="GHEA Grapalat" w:hAnsi="GHEA Grapalat" w:cs="Sylfaen"/>
                <w:sz w:val="20"/>
                <w:szCs w:val="20"/>
              </w:rPr>
            </w:pPr>
          </w:p>
        </w:tc>
      </w:tr>
    </w:tbl>
    <w:p w14:paraId="35EFCB2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B50634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5FCFCF8" w14:textId="77777777" w:rsidR="00B138F3" w:rsidRDefault="00B138F3" w:rsidP="00B138F3">
      <w:pPr>
        <w:rPr>
          <w:rFonts w:ascii="GHEA Grapalat" w:hAnsi="GHEA Grapalat"/>
        </w:rPr>
      </w:pPr>
      <w:r>
        <w:rPr>
          <w:rFonts w:ascii="GHEA Grapalat" w:hAnsi="GHEA Grapalat"/>
        </w:rPr>
        <w:t xml:space="preserve">                                                       </w:t>
      </w:r>
    </w:p>
    <w:p w14:paraId="3581AB0F"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A8C26AE"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CD4858C" w14:textId="77777777" w:rsidTr="007072C5">
        <w:tc>
          <w:tcPr>
            <w:tcW w:w="4450" w:type="dxa"/>
          </w:tcPr>
          <w:p w14:paraId="7DB4BEF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A0E2CA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0141523"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D7BD24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C221BF5" w14:textId="77777777" w:rsidTr="00E22E51">
        <w:trPr>
          <w:tblCellSpacing w:w="7" w:type="dxa"/>
          <w:jc w:val="center"/>
        </w:trPr>
        <w:tc>
          <w:tcPr>
            <w:tcW w:w="0" w:type="auto"/>
            <w:vAlign w:val="center"/>
          </w:tcPr>
          <w:p w14:paraId="223EE3A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1B0732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93E982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160DD9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BC8F7E1" w14:textId="77777777" w:rsidTr="00E22E51">
        <w:trPr>
          <w:tblCellSpacing w:w="7" w:type="dxa"/>
          <w:jc w:val="center"/>
        </w:trPr>
        <w:tc>
          <w:tcPr>
            <w:tcW w:w="0" w:type="auto"/>
            <w:vAlign w:val="center"/>
          </w:tcPr>
          <w:p w14:paraId="43977C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5A2EC6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652D90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35C6CD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7DA6947"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51ED" w14:textId="77777777" w:rsidR="00E84890" w:rsidRDefault="00E84890">
      <w:r>
        <w:separator/>
      </w:r>
    </w:p>
  </w:endnote>
  <w:endnote w:type="continuationSeparator" w:id="0">
    <w:p w14:paraId="6D175767" w14:textId="77777777" w:rsidR="00E84890" w:rsidRDefault="00E8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51A4E9E" w14:textId="77777777" w:rsidR="00E84890" w:rsidRPr="00C861E9" w:rsidRDefault="00E8489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43F0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8A0F" w14:textId="77777777" w:rsidR="00E84890" w:rsidRDefault="00E84890">
      <w:r>
        <w:separator/>
      </w:r>
    </w:p>
  </w:footnote>
  <w:footnote w:type="continuationSeparator" w:id="0">
    <w:p w14:paraId="32F92BEF" w14:textId="77777777" w:rsidR="00E84890" w:rsidRDefault="00E84890">
      <w:r>
        <w:continuationSeparator/>
      </w:r>
    </w:p>
  </w:footnote>
  <w:footnote w:id="1">
    <w:p w14:paraId="4AFACA71" w14:textId="77777777" w:rsidR="00E84890" w:rsidRPr="00CD6B60" w:rsidRDefault="00E84890"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235317D"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B8331F"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E8DF445" w14:textId="77777777" w:rsidR="00E84890" w:rsidRPr="00CD6B60" w:rsidRDefault="00E84890"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6E0C3E5" w14:textId="77777777" w:rsidR="00E84890" w:rsidRPr="00CA2B01" w:rsidRDefault="00E84890"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7C8174F" w14:textId="77777777" w:rsidR="00E84890" w:rsidRPr="00CA2B01" w:rsidRDefault="00E84890"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23319DA" w14:textId="77777777" w:rsidR="00E84890" w:rsidRPr="00CA2B01" w:rsidRDefault="00E84890"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6D73861A" w14:textId="77777777" w:rsidR="00E84890" w:rsidRPr="0034222E" w:rsidDel="00932115" w:rsidRDefault="00E84890"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03EC7F59" w14:textId="77777777" w:rsidR="00E84890" w:rsidRPr="00D3436F" w:rsidRDefault="00E84890"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2DE1C07" w14:textId="77777777" w:rsidR="00E84890" w:rsidRPr="000811C1" w:rsidRDefault="00E84890" w:rsidP="00004868">
      <w:pPr>
        <w:pStyle w:val="af2"/>
        <w:rPr>
          <w:rFonts w:asciiTheme="minorHAnsi" w:hAnsiTheme="minorHAnsi"/>
        </w:rPr>
      </w:pPr>
    </w:p>
  </w:footnote>
  <w:footnote w:id="5">
    <w:p w14:paraId="3DE5EFD7" w14:textId="77777777" w:rsidR="00E84890" w:rsidRPr="008842CE" w:rsidRDefault="00E84890"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92EE6E5" w14:textId="77777777" w:rsidR="00E84890" w:rsidRPr="000811C1" w:rsidRDefault="00E84890" w:rsidP="00004868">
      <w:pPr>
        <w:pStyle w:val="af2"/>
        <w:rPr>
          <w:lang w:val="af-ZA"/>
        </w:rPr>
      </w:pPr>
    </w:p>
  </w:footnote>
  <w:footnote w:id="6">
    <w:p w14:paraId="575CA639" w14:textId="77777777" w:rsidR="00E84890" w:rsidRDefault="00E84890" w:rsidP="00004868">
      <w:pPr>
        <w:pStyle w:val="af2"/>
        <w:jc w:val="both"/>
        <w:rPr>
          <w:rFonts w:ascii="GHEA Grapalat" w:hAnsi="GHEA Grapalat"/>
          <w:i/>
          <w:lang w:val="hy-AM"/>
        </w:rPr>
      </w:pPr>
    </w:p>
    <w:p w14:paraId="1861BA0B" w14:textId="77777777" w:rsidR="00E84890" w:rsidRPr="002227A9" w:rsidRDefault="00E84890"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82AE998" w14:textId="77777777" w:rsidR="00E84890" w:rsidRPr="00636142"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15075DD" w14:textId="77777777" w:rsidR="00E84890" w:rsidRPr="0092041F"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6C66CB0" w14:textId="77777777" w:rsidR="00E84890" w:rsidRPr="0092041F" w:rsidRDefault="00E84890" w:rsidP="00004868">
      <w:pPr>
        <w:pStyle w:val="af2"/>
        <w:jc w:val="both"/>
        <w:rPr>
          <w:rFonts w:ascii="GHEA Grapalat" w:hAnsi="GHEA Grapalat"/>
          <w:i/>
        </w:rPr>
      </w:pPr>
    </w:p>
  </w:footnote>
  <w:footnote w:id="7">
    <w:p w14:paraId="254467C4" w14:textId="77777777" w:rsidR="00E84890" w:rsidRPr="004A4643" w:rsidRDefault="00E84890"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4C4D9D26" w14:textId="77777777" w:rsidR="00E84890" w:rsidRPr="008E4439" w:rsidRDefault="00E84890"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8929791" w14:textId="77777777" w:rsidR="00E84890" w:rsidRPr="000811C1" w:rsidRDefault="00E84890" w:rsidP="00004868">
      <w:pPr>
        <w:pStyle w:val="af2"/>
        <w:rPr>
          <w:rFonts w:ascii="Sylfaen" w:hAnsi="Sylfaen"/>
          <w:sz w:val="18"/>
          <w:szCs w:val="18"/>
        </w:rPr>
      </w:pPr>
    </w:p>
  </w:footnote>
  <w:footnote w:id="9">
    <w:p w14:paraId="0ACD6A93" w14:textId="77777777" w:rsidR="00E84890" w:rsidRPr="00A31673" w:rsidRDefault="00E84890"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057E352A" w14:textId="77777777" w:rsidR="00E84890" w:rsidRPr="00DE7706" w:rsidRDefault="00E84890"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5CA42BB" w14:textId="77777777" w:rsidR="00E84890" w:rsidRPr="008416BA" w:rsidRDefault="00E84890"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6EDBCC" w14:textId="77777777" w:rsidR="00E84890" w:rsidRDefault="00E84890" w:rsidP="006B3E56">
      <w:pPr>
        <w:jc w:val="both"/>
      </w:pPr>
    </w:p>
    <w:p w14:paraId="76F2EF1B"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CBE262"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8B8A1F2"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E297A50" w14:textId="77777777" w:rsidR="00E84890" w:rsidRDefault="00E84890" w:rsidP="00637230">
      <w:pPr>
        <w:jc w:val="both"/>
        <w:rPr>
          <w:rFonts w:asciiTheme="minorHAnsi" w:hAnsiTheme="minorHAnsi"/>
          <w:lang w:val="af-ZA"/>
        </w:rPr>
      </w:pPr>
    </w:p>
  </w:footnote>
  <w:footnote w:id="12">
    <w:p w14:paraId="084607C9" w14:textId="77777777" w:rsidR="00E84890" w:rsidRPr="00D3436F" w:rsidRDefault="00E8489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1A570C2" w14:textId="77777777" w:rsidR="00E84890" w:rsidRPr="00D3436F" w:rsidRDefault="00E84890">
      <w:pPr>
        <w:pStyle w:val="af2"/>
        <w:rPr>
          <w:lang w:val="es-ES"/>
        </w:rPr>
      </w:pPr>
    </w:p>
  </w:footnote>
  <w:footnote w:id="13">
    <w:p w14:paraId="42E36192" w14:textId="77777777" w:rsidR="00E84890" w:rsidRPr="008842CE" w:rsidRDefault="00E84890" w:rsidP="003D2FE2">
      <w:pPr>
        <w:pStyle w:val="af2"/>
        <w:jc w:val="both"/>
      </w:pPr>
    </w:p>
  </w:footnote>
  <w:footnote w:id="14">
    <w:p w14:paraId="2823067E" w14:textId="77777777" w:rsidR="00E84890" w:rsidRPr="008842CE" w:rsidRDefault="00E84890" w:rsidP="000A214C">
      <w:pPr>
        <w:pStyle w:val="af2"/>
        <w:jc w:val="both"/>
      </w:pPr>
    </w:p>
  </w:footnote>
  <w:footnote w:id="15">
    <w:p w14:paraId="62BCD6A7" w14:textId="77777777" w:rsidR="00E84890" w:rsidRDefault="00E84890"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183BE6E" w14:textId="77777777" w:rsidR="00E84890" w:rsidRPr="00F21C0D" w:rsidRDefault="00E84890" w:rsidP="00D3436F">
      <w:pPr>
        <w:pStyle w:val="af2"/>
        <w:widowControl w:val="0"/>
        <w:jc w:val="both"/>
        <w:rPr>
          <w:lang w:val="hy-AM"/>
        </w:rPr>
      </w:pPr>
    </w:p>
  </w:footnote>
  <w:footnote w:id="16">
    <w:p w14:paraId="362D3BCE" w14:textId="77777777" w:rsidR="00E84890" w:rsidRPr="00402BC3" w:rsidRDefault="00E8489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05C305F" w14:textId="77777777" w:rsidR="00E84890" w:rsidRPr="00552088" w:rsidRDefault="00E8489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BB865FB" w14:textId="77777777" w:rsidR="00E84890" w:rsidRPr="00D3436F" w:rsidRDefault="00E84890">
      <w:pPr>
        <w:pStyle w:val="af2"/>
        <w:rPr>
          <w:lang w:val="hy-AM"/>
        </w:rPr>
      </w:pPr>
    </w:p>
  </w:footnote>
  <w:footnote w:id="17">
    <w:p w14:paraId="1C2D343D" w14:textId="77777777" w:rsidR="00E84890" w:rsidRPr="008842CE" w:rsidRDefault="00E8489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D39D929" w14:textId="77777777" w:rsidR="00E84890" w:rsidRPr="00D3436F" w:rsidRDefault="00E84890">
      <w:pPr>
        <w:pStyle w:val="af2"/>
        <w:rPr>
          <w:lang w:val="hy-AM"/>
        </w:rPr>
      </w:pPr>
    </w:p>
  </w:footnote>
  <w:footnote w:id="18">
    <w:p w14:paraId="7F4CBAEE" w14:textId="77777777" w:rsidR="00E84890" w:rsidRPr="00D3436F" w:rsidRDefault="00E8489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DAC2FC7" w14:textId="77777777" w:rsidR="00E84890" w:rsidRPr="008842CE" w:rsidRDefault="00E8489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1B1ADC0" w14:textId="77777777" w:rsidR="00E84890" w:rsidRPr="00D3436F" w:rsidRDefault="00E84890">
      <w:pPr>
        <w:pStyle w:val="af2"/>
        <w:rPr>
          <w:lang w:val="hy-AM"/>
        </w:rPr>
      </w:pPr>
    </w:p>
  </w:footnote>
  <w:footnote w:id="20">
    <w:p w14:paraId="68636B06" w14:textId="77777777" w:rsidR="00E84890" w:rsidRPr="008842CE" w:rsidRDefault="00E8489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90DC1EF" w14:textId="77777777" w:rsidR="00E84890" w:rsidRPr="008842CE" w:rsidRDefault="00E8489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FD5D839" w14:textId="77777777" w:rsidR="00E84890" w:rsidRPr="00D3436F" w:rsidRDefault="00E84890">
      <w:pPr>
        <w:pStyle w:val="af2"/>
        <w:rPr>
          <w:lang w:val="hy-AM"/>
        </w:rPr>
      </w:pPr>
    </w:p>
  </w:footnote>
  <w:footnote w:id="21">
    <w:p w14:paraId="39D4D9D9"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35B63D30" w14:textId="77777777" w:rsidR="00E84890" w:rsidRPr="00C84B20" w:rsidRDefault="00E84890"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B562EBC" w14:textId="77777777" w:rsidR="00E84890" w:rsidRDefault="00E8489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44BA309" w14:textId="77777777" w:rsidR="00E84890" w:rsidRPr="00E861BF" w:rsidRDefault="00E8489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04BA67B7"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4">
    <w:p w14:paraId="7E2989FB" w14:textId="77777777" w:rsidR="00E84890" w:rsidRPr="008842CE" w:rsidRDefault="00E8489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14:paraId="1A9F4C5C" w14:textId="77777777" w:rsidR="00E84890" w:rsidRPr="008842CE" w:rsidRDefault="00E84890" w:rsidP="00A60E58">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561"/>
    <w:rsid w:val="00002C23"/>
    <w:rsid w:val="00002EBE"/>
    <w:rsid w:val="000031E3"/>
    <w:rsid w:val="000033BC"/>
    <w:rsid w:val="000035D7"/>
    <w:rsid w:val="00003DF0"/>
    <w:rsid w:val="00004868"/>
    <w:rsid w:val="000058CF"/>
    <w:rsid w:val="00005D30"/>
    <w:rsid w:val="0000622A"/>
    <w:rsid w:val="0000737B"/>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BCB"/>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CE3"/>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055"/>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37B57"/>
    <w:rsid w:val="001403AE"/>
    <w:rsid w:val="0014045D"/>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221"/>
    <w:rsid w:val="00205689"/>
    <w:rsid w:val="002069C9"/>
    <w:rsid w:val="00206AF8"/>
    <w:rsid w:val="0020701A"/>
    <w:rsid w:val="00207490"/>
    <w:rsid w:val="0020775B"/>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8FC"/>
    <w:rsid w:val="002973CF"/>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33"/>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497"/>
    <w:rsid w:val="002D02FE"/>
    <w:rsid w:val="002D156F"/>
    <w:rsid w:val="002D1AAA"/>
    <w:rsid w:val="002D207D"/>
    <w:rsid w:val="002D20E8"/>
    <w:rsid w:val="002D236D"/>
    <w:rsid w:val="002D2888"/>
    <w:rsid w:val="002D3C61"/>
    <w:rsid w:val="002D4250"/>
    <w:rsid w:val="002D4575"/>
    <w:rsid w:val="002D492B"/>
    <w:rsid w:val="002D4A7A"/>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01D"/>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7E8"/>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0A37"/>
    <w:rsid w:val="004C17D2"/>
    <w:rsid w:val="004C1D9B"/>
    <w:rsid w:val="004C217A"/>
    <w:rsid w:val="004C3803"/>
    <w:rsid w:val="004C3E56"/>
    <w:rsid w:val="004C5CF3"/>
    <w:rsid w:val="004C631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2C16"/>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5C75"/>
    <w:rsid w:val="005760AB"/>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0277"/>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3F0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514"/>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80"/>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8DB"/>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24"/>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5C42"/>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A79C2"/>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D8D"/>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CB3"/>
    <w:rsid w:val="00902D0C"/>
    <w:rsid w:val="00903382"/>
    <w:rsid w:val="00903898"/>
    <w:rsid w:val="00903A1A"/>
    <w:rsid w:val="00903D4D"/>
    <w:rsid w:val="009044CC"/>
    <w:rsid w:val="009044F1"/>
    <w:rsid w:val="0090481C"/>
    <w:rsid w:val="00904926"/>
    <w:rsid w:val="00904D4F"/>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97"/>
    <w:rsid w:val="00975560"/>
    <w:rsid w:val="00976CAD"/>
    <w:rsid w:val="009771B9"/>
    <w:rsid w:val="009775DB"/>
    <w:rsid w:val="00977D53"/>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C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8F8"/>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212"/>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DDE"/>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2E7"/>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356"/>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F8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0DE5"/>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CB6"/>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890"/>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0FB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5B5"/>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2CDD0"/>
  <w15:docId w15:val="{6E73FDFA-D335-4B56-B59B-541A5A7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794">
      <w:bodyDiv w:val="1"/>
      <w:marLeft w:val="0"/>
      <w:marRight w:val="0"/>
      <w:marTop w:val="0"/>
      <w:marBottom w:val="0"/>
      <w:divBdr>
        <w:top w:val="none" w:sz="0" w:space="0" w:color="auto"/>
        <w:left w:val="none" w:sz="0" w:space="0" w:color="auto"/>
        <w:bottom w:val="none" w:sz="0" w:space="0" w:color="auto"/>
        <w:right w:val="none" w:sz="0" w:space="0" w:color="auto"/>
      </w:divBdr>
    </w:div>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13653582">
      <w:bodyDiv w:val="1"/>
      <w:marLeft w:val="0"/>
      <w:marRight w:val="0"/>
      <w:marTop w:val="0"/>
      <w:marBottom w:val="0"/>
      <w:divBdr>
        <w:top w:val="none" w:sz="0" w:space="0" w:color="auto"/>
        <w:left w:val="none" w:sz="0" w:space="0" w:color="auto"/>
        <w:bottom w:val="none" w:sz="0" w:space="0" w:color="auto"/>
        <w:right w:val="none" w:sz="0" w:space="0" w:color="auto"/>
      </w:divBdr>
    </w:div>
    <w:div w:id="19745622">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56250535">
      <w:bodyDiv w:val="1"/>
      <w:marLeft w:val="0"/>
      <w:marRight w:val="0"/>
      <w:marTop w:val="0"/>
      <w:marBottom w:val="0"/>
      <w:divBdr>
        <w:top w:val="none" w:sz="0" w:space="0" w:color="auto"/>
        <w:left w:val="none" w:sz="0" w:space="0" w:color="auto"/>
        <w:bottom w:val="none" w:sz="0" w:space="0" w:color="auto"/>
        <w:right w:val="none" w:sz="0" w:space="0" w:color="auto"/>
      </w:divBdr>
    </w:div>
    <w:div w:id="56822670">
      <w:bodyDiv w:val="1"/>
      <w:marLeft w:val="0"/>
      <w:marRight w:val="0"/>
      <w:marTop w:val="0"/>
      <w:marBottom w:val="0"/>
      <w:divBdr>
        <w:top w:val="none" w:sz="0" w:space="0" w:color="auto"/>
        <w:left w:val="none" w:sz="0" w:space="0" w:color="auto"/>
        <w:bottom w:val="none" w:sz="0" w:space="0" w:color="auto"/>
        <w:right w:val="none" w:sz="0" w:space="0" w:color="auto"/>
      </w:divBdr>
    </w:div>
    <w:div w:id="65341493">
      <w:bodyDiv w:val="1"/>
      <w:marLeft w:val="0"/>
      <w:marRight w:val="0"/>
      <w:marTop w:val="0"/>
      <w:marBottom w:val="0"/>
      <w:divBdr>
        <w:top w:val="none" w:sz="0" w:space="0" w:color="auto"/>
        <w:left w:val="none" w:sz="0" w:space="0" w:color="auto"/>
        <w:bottom w:val="none" w:sz="0" w:space="0" w:color="auto"/>
        <w:right w:val="none" w:sz="0" w:space="0" w:color="auto"/>
      </w:divBdr>
    </w:div>
    <w:div w:id="79302528">
      <w:bodyDiv w:val="1"/>
      <w:marLeft w:val="0"/>
      <w:marRight w:val="0"/>
      <w:marTop w:val="0"/>
      <w:marBottom w:val="0"/>
      <w:divBdr>
        <w:top w:val="none" w:sz="0" w:space="0" w:color="auto"/>
        <w:left w:val="none" w:sz="0" w:space="0" w:color="auto"/>
        <w:bottom w:val="none" w:sz="0" w:space="0" w:color="auto"/>
        <w:right w:val="none" w:sz="0" w:space="0" w:color="auto"/>
      </w:divBdr>
    </w:div>
    <w:div w:id="93938775">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07231238">
      <w:bodyDiv w:val="1"/>
      <w:marLeft w:val="0"/>
      <w:marRight w:val="0"/>
      <w:marTop w:val="0"/>
      <w:marBottom w:val="0"/>
      <w:divBdr>
        <w:top w:val="none" w:sz="0" w:space="0" w:color="auto"/>
        <w:left w:val="none" w:sz="0" w:space="0" w:color="auto"/>
        <w:bottom w:val="none" w:sz="0" w:space="0" w:color="auto"/>
        <w:right w:val="none" w:sz="0" w:space="0" w:color="auto"/>
      </w:divBdr>
    </w:div>
    <w:div w:id="217131940">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49199408">
      <w:bodyDiv w:val="1"/>
      <w:marLeft w:val="0"/>
      <w:marRight w:val="0"/>
      <w:marTop w:val="0"/>
      <w:marBottom w:val="0"/>
      <w:divBdr>
        <w:top w:val="none" w:sz="0" w:space="0" w:color="auto"/>
        <w:left w:val="none" w:sz="0" w:space="0" w:color="auto"/>
        <w:bottom w:val="none" w:sz="0" w:space="0" w:color="auto"/>
        <w:right w:val="none" w:sz="0" w:space="0" w:color="auto"/>
      </w:divBdr>
    </w:div>
    <w:div w:id="260845123">
      <w:bodyDiv w:val="1"/>
      <w:marLeft w:val="0"/>
      <w:marRight w:val="0"/>
      <w:marTop w:val="0"/>
      <w:marBottom w:val="0"/>
      <w:divBdr>
        <w:top w:val="none" w:sz="0" w:space="0" w:color="auto"/>
        <w:left w:val="none" w:sz="0" w:space="0" w:color="auto"/>
        <w:bottom w:val="none" w:sz="0" w:space="0" w:color="auto"/>
        <w:right w:val="none" w:sz="0" w:space="0" w:color="auto"/>
      </w:divBdr>
    </w:div>
    <w:div w:id="26558249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4484672">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07562299">
      <w:bodyDiv w:val="1"/>
      <w:marLeft w:val="0"/>
      <w:marRight w:val="0"/>
      <w:marTop w:val="0"/>
      <w:marBottom w:val="0"/>
      <w:divBdr>
        <w:top w:val="none" w:sz="0" w:space="0" w:color="auto"/>
        <w:left w:val="none" w:sz="0" w:space="0" w:color="auto"/>
        <w:bottom w:val="none" w:sz="0" w:space="0" w:color="auto"/>
        <w:right w:val="none" w:sz="0" w:space="0" w:color="auto"/>
      </w:divBdr>
    </w:div>
    <w:div w:id="315383490">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39703227">
      <w:bodyDiv w:val="1"/>
      <w:marLeft w:val="0"/>
      <w:marRight w:val="0"/>
      <w:marTop w:val="0"/>
      <w:marBottom w:val="0"/>
      <w:divBdr>
        <w:top w:val="none" w:sz="0" w:space="0" w:color="auto"/>
        <w:left w:val="none" w:sz="0" w:space="0" w:color="auto"/>
        <w:bottom w:val="none" w:sz="0" w:space="0" w:color="auto"/>
        <w:right w:val="none" w:sz="0" w:space="0" w:color="auto"/>
      </w:divBdr>
    </w:div>
    <w:div w:id="34367384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7169546">
      <w:bodyDiv w:val="1"/>
      <w:marLeft w:val="0"/>
      <w:marRight w:val="0"/>
      <w:marTop w:val="0"/>
      <w:marBottom w:val="0"/>
      <w:divBdr>
        <w:top w:val="none" w:sz="0" w:space="0" w:color="auto"/>
        <w:left w:val="none" w:sz="0" w:space="0" w:color="auto"/>
        <w:bottom w:val="none" w:sz="0" w:space="0" w:color="auto"/>
        <w:right w:val="none" w:sz="0" w:space="0" w:color="auto"/>
      </w:divBdr>
    </w:div>
    <w:div w:id="381950350">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393040559">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20300645">
      <w:bodyDiv w:val="1"/>
      <w:marLeft w:val="0"/>
      <w:marRight w:val="0"/>
      <w:marTop w:val="0"/>
      <w:marBottom w:val="0"/>
      <w:divBdr>
        <w:top w:val="none" w:sz="0" w:space="0" w:color="auto"/>
        <w:left w:val="none" w:sz="0" w:space="0" w:color="auto"/>
        <w:bottom w:val="none" w:sz="0" w:space="0" w:color="auto"/>
        <w:right w:val="none" w:sz="0" w:space="0" w:color="auto"/>
      </w:divBdr>
    </w:div>
    <w:div w:id="429358467">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64585488">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348036">
      <w:bodyDiv w:val="1"/>
      <w:marLeft w:val="0"/>
      <w:marRight w:val="0"/>
      <w:marTop w:val="0"/>
      <w:marBottom w:val="0"/>
      <w:divBdr>
        <w:top w:val="none" w:sz="0" w:space="0" w:color="auto"/>
        <w:left w:val="none" w:sz="0" w:space="0" w:color="auto"/>
        <w:bottom w:val="none" w:sz="0" w:space="0" w:color="auto"/>
        <w:right w:val="none" w:sz="0" w:space="0" w:color="auto"/>
      </w:divBdr>
    </w:div>
    <w:div w:id="518857687">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40095301">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2064722">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71502337">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641158260">
      <w:bodyDiv w:val="1"/>
      <w:marLeft w:val="0"/>
      <w:marRight w:val="0"/>
      <w:marTop w:val="0"/>
      <w:marBottom w:val="0"/>
      <w:divBdr>
        <w:top w:val="none" w:sz="0" w:space="0" w:color="auto"/>
        <w:left w:val="none" w:sz="0" w:space="0" w:color="auto"/>
        <w:bottom w:val="none" w:sz="0" w:space="0" w:color="auto"/>
        <w:right w:val="none" w:sz="0" w:space="0" w:color="auto"/>
      </w:divBdr>
    </w:div>
    <w:div w:id="656031072">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80690041">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06701698">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34414241">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907107395">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45232021">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65085501">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972246932">
      <w:bodyDiv w:val="1"/>
      <w:marLeft w:val="0"/>
      <w:marRight w:val="0"/>
      <w:marTop w:val="0"/>
      <w:marBottom w:val="0"/>
      <w:divBdr>
        <w:top w:val="none" w:sz="0" w:space="0" w:color="auto"/>
        <w:left w:val="none" w:sz="0" w:space="0" w:color="auto"/>
        <w:bottom w:val="none" w:sz="0" w:space="0" w:color="auto"/>
        <w:right w:val="none" w:sz="0" w:space="0" w:color="auto"/>
      </w:divBdr>
    </w:div>
    <w:div w:id="976227381">
      <w:bodyDiv w:val="1"/>
      <w:marLeft w:val="0"/>
      <w:marRight w:val="0"/>
      <w:marTop w:val="0"/>
      <w:marBottom w:val="0"/>
      <w:divBdr>
        <w:top w:val="none" w:sz="0" w:space="0" w:color="auto"/>
        <w:left w:val="none" w:sz="0" w:space="0" w:color="auto"/>
        <w:bottom w:val="none" w:sz="0" w:space="0" w:color="auto"/>
        <w:right w:val="none" w:sz="0" w:space="0" w:color="auto"/>
      </w:divBdr>
    </w:div>
    <w:div w:id="1015696635">
      <w:bodyDiv w:val="1"/>
      <w:marLeft w:val="0"/>
      <w:marRight w:val="0"/>
      <w:marTop w:val="0"/>
      <w:marBottom w:val="0"/>
      <w:divBdr>
        <w:top w:val="none" w:sz="0" w:space="0" w:color="auto"/>
        <w:left w:val="none" w:sz="0" w:space="0" w:color="auto"/>
        <w:bottom w:val="none" w:sz="0" w:space="0" w:color="auto"/>
        <w:right w:val="none" w:sz="0" w:space="0" w:color="auto"/>
      </w:divBdr>
    </w:div>
    <w:div w:id="1019812586">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81176682">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084982">
      <w:bodyDiv w:val="1"/>
      <w:marLeft w:val="0"/>
      <w:marRight w:val="0"/>
      <w:marTop w:val="0"/>
      <w:marBottom w:val="0"/>
      <w:divBdr>
        <w:top w:val="none" w:sz="0" w:space="0" w:color="auto"/>
        <w:left w:val="none" w:sz="0" w:space="0" w:color="auto"/>
        <w:bottom w:val="none" w:sz="0" w:space="0" w:color="auto"/>
        <w:right w:val="none" w:sz="0" w:space="0" w:color="auto"/>
      </w:divBdr>
    </w:div>
    <w:div w:id="1147551673">
      <w:bodyDiv w:val="1"/>
      <w:marLeft w:val="0"/>
      <w:marRight w:val="0"/>
      <w:marTop w:val="0"/>
      <w:marBottom w:val="0"/>
      <w:divBdr>
        <w:top w:val="none" w:sz="0" w:space="0" w:color="auto"/>
        <w:left w:val="none" w:sz="0" w:space="0" w:color="auto"/>
        <w:bottom w:val="none" w:sz="0" w:space="0" w:color="auto"/>
        <w:right w:val="none" w:sz="0" w:space="0" w:color="auto"/>
      </w:divBdr>
    </w:div>
    <w:div w:id="1153523152">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180778365">
      <w:bodyDiv w:val="1"/>
      <w:marLeft w:val="0"/>
      <w:marRight w:val="0"/>
      <w:marTop w:val="0"/>
      <w:marBottom w:val="0"/>
      <w:divBdr>
        <w:top w:val="none" w:sz="0" w:space="0" w:color="auto"/>
        <w:left w:val="none" w:sz="0" w:space="0" w:color="auto"/>
        <w:bottom w:val="none" w:sz="0" w:space="0" w:color="auto"/>
        <w:right w:val="none" w:sz="0" w:space="0" w:color="auto"/>
      </w:divBdr>
    </w:div>
    <w:div w:id="1191991196">
      <w:bodyDiv w:val="1"/>
      <w:marLeft w:val="0"/>
      <w:marRight w:val="0"/>
      <w:marTop w:val="0"/>
      <w:marBottom w:val="0"/>
      <w:divBdr>
        <w:top w:val="none" w:sz="0" w:space="0" w:color="auto"/>
        <w:left w:val="none" w:sz="0" w:space="0" w:color="auto"/>
        <w:bottom w:val="none" w:sz="0" w:space="0" w:color="auto"/>
        <w:right w:val="none" w:sz="0" w:space="0" w:color="auto"/>
      </w:divBdr>
    </w:div>
    <w:div w:id="1196892789">
      <w:bodyDiv w:val="1"/>
      <w:marLeft w:val="0"/>
      <w:marRight w:val="0"/>
      <w:marTop w:val="0"/>
      <w:marBottom w:val="0"/>
      <w:divBdr>
        <w:top w:val="none" w:sz="0" w:space="0" w:color="auto"/>
        <w:left w:val="none" w:sz="0" w:space="0" w:color="auto"/>
        <w:bottom w:val="none" w:sz="0" w:space="0" w:color="auto"/>
        <w:right w:val="none" w:sz="0" w:space="0" w:color="auto"/>
      </w:divBdr>
    </w:div>
    <w:div w:id="1218125167">
      <w:bodyDiv w:val="1"/>
      <w:marLeft w:val="0"/>
      <w:marRight w:val="0"/>
      <w:marTop w:val="0"/>
      <w:marBottom w:val="0"/>
      <w:divBdr>
        <w:top w:val="none" w:sz="0" w:space="0" w:color="auto"/>
        <w:left w:val="none" w:sz="0" w:space="0" w:color="auto"/>
        <w:bottom w:val="none" w:sz="0" w:space="0" w:color="auto"/>
        <w:right w:val="none" w:sz="0" w:space="0" w:color="auto"/>
      </w:divBdr>
    </w:div>
    <w:div w:id="1221477076">
      <w:bodyDiv w:val="1"/>
      <w:marLeft w:val="0"/>
      <w:marRight w:val="0"/>
      <w:marTop w:val="0"/>
      <w:marBottom w:val="0"/>
      <w:divBdr>
        <w:top w:val="none" w:sz="0" w:space="0" w:color="auto"/>
        <w:left w:val="none" w:sz="0" w:space="0" w:color="auto"/>
        <w:bottom w:val="none" w:sz="0" w:space="0" w:color="auto"/>
        <w:right w:val="none" w:sz="0" w:space="0" w:color="auto"/>
      </w:divBdr>
    </w:div>
    <w:div w:id="1227495713">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289899321">
      <w:bodyDiv w:val="1"/>
      <w:marLeft w:val="0"/>
      <w:marRight w:val="0"/>
      <w:marTop w:val="0"/>
      <w:marBottom w:val="0"/>
      <w:divBdr>
        <w:top w:val="none" w:sz="0" w:space="0" w:color="auto"/>
        <w:left w:val="none" w:sz="0" w:space="0" w:color="auto"/>
        <w:bottom w:val="none" w:sz="0" w:space="0" w:color="auto"/>
        <w:right w:val="none" w:sz="0" w:space="0" w:color="auto"/>
      </w:divBdr>
    </w:div>
    <w:div w:id="1296717107">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26006956">
      <w:bodyDiv w:val="1"/>
      <w:marLeft w:val="0"/>
      <w:marRight w:val="0"/>
      <w:marTop w:val="0"/>
      <w:marBottom w:val="0"/>
      <w:divBdr>
        <w:top w:val="none" w:sz="0" w:space="0" w:color="auto"/>
        <w:left w:val="none" w:sz="0" w:space="0" w:color="auto"/>
        <w:bottom w:val="none" w:sz="0" w:space="0" w:color="auto"/>
        <w:right w:val="none" w:sz="0" w:space="0" w:color="auto"/>
      </w:divBdr>
    </w:div>
    <w:div w:id="1330331260">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5540203">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2828956">
      <w:bodyDiv w:val="1"/>
      <w:marLeft w:val="0"/>
      <w:marRight w:val="0"/>
      <w:marTop w:val="0"/>
      <w:marBottom w:val="0"/>
      <w:divBdr>
        <w:top w:val="none" w:sz="0" w:space="0" w:color="auto"/>
        <w:left w:val="none" w:sz="0" w:space="0" w:color="auto"/>
        <w:bottom w:val="none" w:sz="0" w:space="0" w:color="auto"/>
        <w:right w:val="none" w:sz="0" w:space="0" w:color="auto"/>
      </w:divBdr>
    </w:div>
    <w:div w:id="1384451195">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8683619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347388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9398085">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79762095">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487016788">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48224029">
      <w:bodyDiv w:val="1"/>
      <w:marLeft w:val="0"/>
      <w:marRight w:val="0"/>
      <w:marTop w:val="0"/>
      <w:marBottom w:val="0"/>
      <w:divBdr>
        <w:top w:val="none" w:sz="0" w:space="0" w:color="auto"/>
        <w:left w:val="none" w:sz="0" w:space="0" w:color="auto"/>
        <w:bottom w:val="none" w:sz="0" w:space="0" w:color="auto"/>
        <w:right w:val="none" w:sz="0" w:space="0" w:color="auto"/>
      </w:divBdr>
    </w:div>
    <w:div w:id="1568416706">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589389183">
      <w:bodyDiv w:val="1"/>
      <w:marLeft w:val="0"/>
      <w:marRight w:val="0"/>
      <w:marTop w:val="0"/>
      <w:marBottom w:val="0"/>
      <w:divBdr>
        <w:top w:val="none" w:sz="0" w:space="0" w:color="auto"/>
        <w:left w:val="none" w:sz="0" w:space="0" w:color="auto"/>
        <w:bottom w:val="none" w:sz="0" w:space="0" w:color="auto"/>
        <w:right w:val="none" w:sz="0" w:space="0" w:color="auto"/>
      </w:divBdr>
    </w:div>
    <w:div w:id="159358823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637448909">
      <w:bodyDiv w:val="1"/>
      <w:marLeft w:val="0"/>
      <w:marRight w:val="0"/>
      <w:marTop w:val="0"/>
      <w:marBottom w:val="0"/>
      <w:divBdr>
        <w:top w:val="none" w:sz="0" w:space="0" w:color="auto"/>
        <w:left w:val="none" w:sz="0" w:space="0" w:color="auto"/>
        <w:bottom w:val="none" w:sz="0" w:space="0" w:color="auto"/>
        <w:right w:val="none" w:sz="0" w:space="0" w:color="auto"/>
      </w:divBdr>
    </w:div>
    <w:div w:id="1640261269">
      <w:bodyDiv w:val="1"/>
      <w:marLeft w:val="0"/>
      <w:marRight w:val="0"/>
      <w:marTop w:val="0"/>
      <w:marBottom w:val="0"/>
      <w:divBdr>
        <w:top w:val="none" w:sz="0" w:space="0" w:color="auto"/>
        <w:left w:val="none" w:sz="0" w:space="0" w:color="auto"/>
        <w:bottom w:val="none" w:sz="0" w:space="0" w:color="auto"/>
        <w:right w:val="none" w:sz="0" w:space="0" w:color="auto"/>
      </w:divBdr>
    </w:div>
    <w:div w:id="1687098900">
      <w:bodyDiv w:val="1"/>
      <w:marLeft w:val="0"/>
      <w:marRight w:val="0"/>
      <w:marTop w:val="0"/>
      <w:marBottom w:val="0"/>
      <w:divBdr>
        <w:top w:val="none" w:sz="0" w:space="0" w:color="auto"/>
        <w:left w:val="none" w:sz="0" w:space="0" w:color="auto"/>
        <w:bottom w:val="none" w:sz="0" w:space="0" w:color="auto"/>
        <w:right w:val="none" w:sz="0" w:space="0" w:color="auto"/>
      </w:divBdr>
    </w:div>
    <w:div w:id="1688362828">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23403276">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802192355">
      <w:bodyDiv w:val="1"/>
      <w:marLeft w:val="0"/>
      <w:marRight w:val="0"/>
      <w:marTop w:val="0"/>
      <w:marBottom w:val="0"/>
      <w:divBdr>
        <w:top w:val="none" w:sz="0" w:space="0" w:color="auto"/>
        <w:left w:val="none" w:sz="0" w:space="0" w:color="auto"/>
        <w:bottom w:val="none" w:sz="0" w:space="0" w:color="auto"/>
        <w:right w:val="none" w:sz="0" w:space="0" w:color="auto"/>
      </w:divBdr>
    </w:div>
    <w:div w:id="1811049221">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44465871">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4870864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4172379">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2456166">
      <w:bodyDiv w:val="1"/>
      <w:marLeft w:val="0"/>
      <w:marRight w:val="0"/>
      <w:marTop w:val="0"/>
      <w:marBottom w:val="0"/>
      <w:divBdr>
        <w:top w:val="none" w:sz="0" w:space="0" w:color="auto"/>
        <w:left w:val="none" w:sz="0" w:space="0" w:color="auto"/>
        <w:bottom w:val="none" w:sz="0" w:space="0" w:color="auto"/>
        <w:right w:val="none" w:sz="0" w:space="0" w:color="auto"/>
      </w:divBdr>
    </w:div>
    <w:div w:id="1890801642">
      <w:bodyDiv w:val="1"/>
      <w:marLeft w:val="0"/>
      <w:marRight w:val="0"/>
      <w:marTop w:val="0"/>
      <w:marBottom w:val="0"/>
      <w:divBdr>
        <w:top w:val="none" w:sz="0" w:space="0" w:color="auto"/>
        <w:left w:val="none" w:sz="0" w:space="0" w:color="auto"/>
        <w:bottom w:val="none" w:sz="0" w:space="0" w:color="auto"/>
        <w:right w:val="none" w:sz="0" w:space="0" w:color="auto"/>
      </w:divBdr>
    </w:div>
    <w:div w:id="1894270513">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5552498">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17519271">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56935796">
      <w:bodyDiv w:val="1"/>
      <w:marLeft w:val="0"/>
      <w:marRight w:val="0"/>
      <w:marTop w:val="0"/>
      <w:marBottom w:val="0"/>
      <w:divBdr>
        <w:top w:val="none" w:sz="0" w:space="0" w:color="auto"/>
        <w:left w:val="none" w:sz="0" w:space="0" w:color="auto"/>
        <w:bottom w:val="none" w:sz="0" w:space="0" w:color="auto"/>
        <w:right w:val="none" w:sz="0" w:space="0" w:color="auto"/>
      </w:divBdr>
    </w:div>
    <w:div w:id="1974365768">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1998415783">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0667140">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0465586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4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168C6-33F4-4551-944C-52E66DB9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105</Pages>
  <Words>19337</Words>
  <Characters>137193</Characters>
  <Application>Microsoft Office Word</Application>
  <DocSecurity>0</DocSecurity>
  <Lines>1143</Lines>
  <Paragraphs>312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156218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1269</cp:revision>
  <cp:lastPrinted>2018-02-16T07:12:00Z</cp:lastPrinted>
  <dcterms:created xsi:type="dcterms:W3CDTF">2019-10-28T07:04:00Z</dcterms:created>
  <dcterms:modified xsi:type="dcterms:W3CDTF">2024-11-15T10:24:00Z</dcterms:modified>
</cp:coreProperties>
</file>